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EC220" w14:textId="77777777" w:rsidR="0098167D" w:rsidRPr="00E37719" w:rsidRDefault="0098167D">
      <w:pPr>
        <w:rPr>
          <w:rFonts w:ascii="Outfit" w:hAnsi="Outfit"/>
        </w:rPr>
      </w:pPr>
    </w:p>
    <w:p w14:paraId="1869ED91" w14:textId="77777777" w:rsidR="0098167D" w:rsidRPr="00E37719" w:rsidRDefault="0098167D">
      <w:pPr>
        <w:rPr>
          <w:rFonts w:ascii="Outfit" w:hAnsi="Outfit"/>
        </w:rPr>
      </w:pPr>
    </w:p>
    <w:p w14:paraId="32CB8009" w14:textId="77777777" w:rsidR="00291B14" w:rsidRPr="00E37719" w:rsidRDefault="00291B14">
      <w:pPr>
        <w:rPr>
          <w:rFonts w:ascii="Outfit" w:hAnsi="Outfit"/>
        </w:rPr>
      </w:pPr>
    </w:p>
    <w:p w14:paraId="43FBA120" w14:textId="77777777" w:rsidR="0098167D" w:rsidRPr="00E37719" w:rsidRDefault="0098167D">
      <w:pPr>
        <w:rPr>
          <w:rFonts w:ascii="Outfit" w:hAnsi="Outfit"/>
        </w:rPr>
      </w:pPr>
    </w:p>
    <w:p w14:paraId="276129E2" w14:textId="77777777" w:rsidR="0098167D" w:rsidRPr="00E37719" w:rsidRDefault="0098167D">
      <w:pPr>
        <w:rPr>
          <w:rFonts w:ascii="Outfit" w:hAnsi="Outfit"/>
        </w:rPr>
      </w:pPr>
    </w:p>
    <w:p w14:paraId="55909419" w14:textId="77777777" w:rsidR="0098167D" w:rsidRPr="00E37719" w:rsidRDefault="00495A94">
      <w:pPr>
        <w:rPr>
          <w:rFonts w:ascii="Outfit" w:hAnsi="Outfit"/>
        </w:rPr>
      </w:pPr>
      <w:r w:rsidRPr="00E37719">
        <w:rPr>
          <w:rFonts w:ascii="Outfit" w:hAnsi="Outfit"/>
          <w:noProof/>
        </w:rPr>
        <mc:AlternateContent>
          <mc:Choice Requires="wps">
            <w:drawing>
              <wp:anchor distT="0" distB="0" distL="114300" distR="114300" simplePos="0" relativeHeight="251658240" behindDoc="0" locked="0" layoutInCell="1" allowOverlap="1" wp14:anchorId="6F0F61D7" wp14:editId="3C296460">
                <wp:simplePos x="0" y="0"/>
                <wp:positionH relativeFrom="margin">
                  <wp:align>left</wp:align>
                </wp:positionH>
                <wp:positionV relativeFrom="paragraph">
                  <wp:posOffset>280670</wp:posOffset>
                </wp:positionV>
                <wp:extent cx="6295300" cy="2118360"/>
                <wp:effectExtent l="0" t="0" r="0" b="0"/>
                <wp:wrapNone/>
                <wp:docPr id="735985098" name="Text Box 6"/>
                <wp:cNvGraphicFramePr/>
                <a:graphic xmlns:a="http://schemas.openxmlformats.org/drawingml/2006/main">
                  <a:graphicData uri="http://schemas.microsoft.com/office/word/2010/wordprocessingShape">
                    <wps:wsp>
                      <wps:cNvSpPr txBox="1"/>
                      <wps:spPr>
                        <a:xfrm>
                          <a:off x="0" y="0"/>
                          <a:ext cx="6295300" cy="2118360"/>
                        </a:xfrm>
                        <a:prstGeom prst="rect">
                          <a:avLst/>
                        </a:prstGeom>
                        <a:noFill/>
                        <a:ln w="6350">
                          <a:noFill/>
                        </a:ln>
                      </wps:spPr>
                      <wps:txbx>
                        <w:txbxContent>
                          <w:p w14:paraId="3479FD7D" w14:textId="77777777" w:rsidR="00E37719" w:rsidRPr="00E37719" w:rsidRDefault="00E37719" w:rsidP="002F4B89">
                            <w:pPr>
                              <w:spacing w:after="0"/>
                              <w:jc w:val="center"/>
                              <w:rPr>
                                <w:rFonts w:ascii="Outfit" w:hAnsi="Outfit"/>
                                <w:b/>
                                <w:bCs/>
                                <w:color w:val="000C30"/>
                                <w:sz w:val="52"/>
                                <w:szCs w:val="52"/>
                              </w:rPr>
                            </w:pPr>
                            <w:r w:rsidRPr="00E37719">
                              <w:rPr>
                                <w:rFonts w:ascii="Outfit" w:hAnsi="Outfit"/>
                                <w:b/>
                                <w:bCs/>
                                <w:color w:val="000C30"/>
                                <w:sz w:val="52"/>
                                <w:szCs w:val="52"/>
                              </w:rPr>
                              <w:t>Personal, Social, Health and Economic Education (PSHE) Policy</w:t>
                            </w:r>
                          </w:p>
                          <w:p w14:paraId="46FE6D51" w14:textId="77777777" w:rsidR="0098167D" w:rsidRPr="00E37719" w:rsidRDefault="002F4B89" w:rsidP="002F4B89">
                            <w:pPr>
                              <w:spacing w:after="0"/>
                              <w:jc w:val="center"/>
                              <w:rPr>
                                <w:rFonts w:ascii="Outfit" w:hAnsi="Outfit"/>
                                <w:b/>
                                <w:bCs/>
                                <w:color w:val="000C30"/>
                                <w:sz w:val="52"/>
                                <w:szCs w:val="52"/>
                              </w:rPr>
                            </w:pPr>
                            <w:r>
                              <w:rPr>
                                <w:rFonts w:ascii="Outfit" w:hAnsi="Outfit"/>
                                <w:b/>
                                <w:bCs/>
                                <w:color w:val="000C30"/>
                                <w:sz w:val="52"/>
                                <w:szCs w:val="52"/>
                              </w:rPr>
                              <w:t>i</w:t>
                            </w:r>
                            <w:r w:rsidR="00E37719" w:rsidRPr="00E37719">
                              <w:rPr>
                                <w:rFonts w:ascii="Outfit" w:hAnsi="Outfit"/>
                                <w:b/>
                                <w:bCs/>
                                <w:color w:val="000C30"/>
                                <w:sz w:val="52"/>
                                <w:szCs w:val="52"/>
                              </w:rPr>
                              <w:t>ncluding Relationships and Health Education</w:t>
                            </w: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0F61D7" id="_x0000_t202" coordsize="21600,21600" o:spt="202" path="m,l,21600r21600,l21600,xe">
                <v:stroke joinstyle="miter"/>
                <v:path gradientshapeok="t" o:connecttype="rect"/>
              </v:shapetype>
              <v:shape id="Text Box 6" o:spid="_x0000_s1026" type="#_x0000_t202" style="position:absolute;margin-left:0;margin-top:22.1pt;width:495.7pt;height:166.8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" filled="f" stroked="f" strokeweight=".5pt">
                <v:textbox>
                  <w:txbxContent>
                    <w:p w14:paraId="3479FD7D" w14:textId="77777777" w:rsidR="00E37719" w:rsidRPr="00E37719" w:rsidRDefault="00E37719" w:rsidP="002F4B89">
                      <w:pPr>
                        <w:spacing w:after="0"/>
                        <w:jc w:val="center"/>
                        <w:rPr>
                          <w:rFonts w:ascii="Outfit" w:hAnsi="Outfit"/>
                          <w:b/>
                          <w:bCs/>
                          <w:color w:val="000C30"/>
                          <w:sz w:val="52"/>
                          <w:szCs w:val="52"/>
                        </w:rPr>
                      </w:pPr>
                      <w:r w:rsidRPr="00E37719">
                        <w:rPr>
                          <w:rFonts w:ascii="Outfit" w:hAnsi="Outfit"/>
                          <w:b/>
                          <w:bCs/>
                          <w:color w:val="000C30"/>
                          <w:sz w:val="52"/>
                          <w:szCs w:val="52"/>
                        </w:rPr>
                        <w:t>Personal, Social, Health and Economic Education (PSHE) Policy</w:t>
                      </w:r>
                    </w:p>
                    <w:p w14:paraId="46FE6D51" w14:textId="77777777" w:rsidR="0098167D" w:rsidRPr="00E37719" w:rsidRDefault="002F4B89" w:rsidP="002F4B89">
                      <w:pPr>
                        <w:spacing w:after="0"/>
                        <w:jc w:val="center"/>
                        <w:rPr>
                          <w:rFonts w:ascii="Outfit" w:hAnsi="Outfit"/>
                          <w:b/>
                          <w:bCs/>
                          <w:color w:val="000C30"/>
                          <w:sz w:val="52"/>
                          <w:szCs w:val="52"/>
                        </w:rPr>
                      </w:pPr>
                      <w:r>
                        <w:rPr>
                          <w:rFonts w:ascii="Outfit" w:hAnsi="Outfit"/>
                          <w:b/>
                          <w:bCs/>
                          <w:color w:val="000C30"/>
                          <w:sz w:val="52"/>
                          <w:szCs w:val="52"/>
                        </w:rPr>
                        <w:t>i</w:t>
                      </w:r>
                      <w:r w:rsidR="00E37719" w:rsidRPr="00E37719">
                        <w:rPr>
                          <w:rFonts w:ascii="Outfit" w:hAnsi="Outfit"/>
                          <w:b/>
                          <w:bCs/>
                          <w:color w:val="000C30"/>
                          <w:sz w:val="52"/>
                          <w:szCs w:val="52"/>
                        </w:rPr>
                        <w:t>ncluding Relationships and Health Education</w:t>
                      </w:r>
                    </w:p>
                  </w:txbxContent>
                </v:textbox>
                <w10:wrap anchorx="margin"/>
              </v:shape>
            </w:pict>
          </mc:Fallback>
        </mc:AlternateContent>
      </w:r>
    </w:p>
    <w:p w14:paraId="268E6A7C" w14:textId="77777777" w:rsidR="0098167D" w:rsidRPr="00E37719" w:rsidRDefault="0098167D">
      <w:pPr>
        <w:rPr>
          <w:rFonts w:ascii="Outfit" w:hAnsi="Outfit"/>
        </w:rPr>
      </w:pPr>
    </w:p>
    <w:p w14:paraId="4097E400" w14:textId="77777777" w:rsidR="0098167D" w:rsidRPr="00E37719" w:rsidRDefault="0098167D">
      <w:pPr>
        <w:rPr>
          <w:rFonts w:ascii="Outfit" w:hAnsi="Outfit"/>
        </w:rPr>
      </w:pPr>
    </w:p>
    <w:p w14:paraId="1E129C62" w14:textId="77777777" w:rsidR="0098167D" w:rsidRPr="00E37719" w:rsidRDefault="0098167D">
      <w:pPr>
        <w:rPr>
          <w:rFonts w:ascii="Outfit" w:hAnsi="Outfit"/>
        </w:rPr>
      </w:pPr>
    </w:p>
    <w:p w14:paraId="4B0620E9" w14:textId="77777777" w:rsidR="0098167D" w:rsidRPr="00E37719" w:rsidRDefault="0098167D">
      <w:pPr>
        <w:rPr>
          <w:rFonts w:ascii="Outfit" w:hAnsi="Outfit"/>
        </w:rPr>
      </w:pPr>
    </w:p>
    <w:p w14:paraId="45296528" w14:textId="77777777" w:rsidR="0098167D" w:rsidRPr="00E37719" w:rsidRDefault="0098167D">
      <w:pPr>
        <w:rPr>
          <w:rFonts w:ascii="Outfit" w:hAnsi="Outfit"/>
        </w:rPr>
      </w:pPr>
    </w:p>
    <w:p w14:paraId="601A998E" w14:textId="77777777" w:rsidR="0098167D" w:rsidRPr="00E37719" w:rsidRDefault="0098167D">
      <w:pPr>
        <w:rPr>
          <w:rFonts w:ascii="Outfit" w:hAnsi="Outfit"/>
        </w:rPr>
      </w:pPr>
    </w:p>
    <w:p w14:paraId="7781B73F" w14:textId="77777777" w:rsidR="0098167D" w:rsidRPr="00E37719" w:rsidRDefault="0098167D">
      <w:pPr>
        <w:rPr>
          <w:rFonts w:ascii="Outfit" w:hAnsi="Outfit"/>
        </w:rPr>
      </w:pPr>
    </w:p>
    <w:p w14:paraId="465FE3D9" w14:textId="77777777" w:rsidR="0098167D" w:rsidRPr="00E37719" w:rsidRDefault="0098167D">
      <w:pPr>
        <w:rPr>
          <w:rFonts w:ascii="Outfit" w:hAnsi="Outfit"/>
        </w:rPr>
      </w:pPr>
    </w:p>
    <w:p w14:paraId="67B4CE53" w14:textId="77777777" w:rsidR="0098167D" w:rsidRPr="00E37719" w:rsidRDefault="0098167D">
      <w:pPr>
        <w:rPr>
          <w:rFonts w:ascii="Outfit" w:hAnsi="Outfit"/>
        </w:rPr>
      </w:pPr>
    </w:p>
    <w:p w14:paraId="1E5C45D5" w14:textId="77777777" w:rsidR="0098167D" w:rsidRPr="00E37719" w:rsidRDefault="0098167D">
      <w:pPr>
        <w:rPr>
          <w:rFonts w:ascii="Outfit" w:hAnsi="Outfit"/>
        </w:rPr>
      </w:pPr>
    </w:p>
    <w:p w14:paraId="54EFC3A2" w14:textId="77777777" w:rsidR="0098167D" w:rsidRPr="00E37719" w:rsidRDefault="0098167D">
      <w:pPr>
        <w:rPr>
          <w:rFonts w:ascii="Outfit" w:hAnsi="Outfit"/>
        </w:rPr>
      </w:pPr>
    </w:p>
    <w:p w14:paraId="0D311418" w14:textId="77777777" w:rsidR="0098167D" w:rsidRPr="00E37719" w:rsidRDefault="00E37719">
      <w:pPr>
        <w:rPr>
          <w:rFonts w:ascii="Outfit" w:hAnsi="Outfit"/>
        </w:rPr>
      </w:pPr>
      <w:r w:rsidRPr="00E37719">
        <w:rPr>
          <w:rFonts w:ascii="Outfit" w:hAnsi="Outfit"/>
          <w:noProof/>
        </w:rPr>
        <mc:AlternateContent>
          <mc:Choice Requires="wps">
            <w:drawing>
              <wp:anchor distT="0" distB="0" distL="114300" distR="114300" simplePos="0" relativeHeight="251660288" behindDoc="0" locked="0" layoutInCell="1" allowOverlap="1" wp14:anchorId="1AFC86AD" wp14:editId="64C75F7B">
                <wp:simplePos x="0" y="0"/>
                <wp:positionH relativeFrom="margin">
                  <wp:align>center</wp:align>
                </wp:positionH>
                <wp:positionV relativeFrom="paragraph">
                  <wp:posOffset>41275</wp:posOffset>
                </wp:positionV>
                <wp:extent cx="5669280" cy="1543050"/>
                <wp:effectExtent l="0" t="0" r="0" b="0"/>
                <wp:wrapNone/>
                <wp:docPr id="2037613658" name="Text Box 6"/>
                <wp:cNvGraphicFramePr/>
                <a:graphic xmlns:a="http://schemas.openxmlformats.org/drawingml/2006/main">
                  <a:graphicData uri="http://schemas.microsoft.com/office/word/2010/wordprocessingShape">
                    <wps:wsp>
                      <wps:cNvSpPr txBox="1"/>
                      <wps:spPr>
                        <a:xfrm>
                          <a:off x="0" y="0"/>
                          <a:ext cx="5669280" cy="1543050"/>
                        </a:xfrm>
                        <a:prstGeom prst="rect">
                          <a:avLst/>
                        </a:prstGeom>
                        <a:noFill/>
                        <a:ln w="6350">
                          <a:noFill/>
                        </a:ln>
                      </wps:spPr>
                      <wps:txbx>
                        <w:txbxContent>
                          <w:p w14:paraId="0E7171D6" w14:textId="7431BEAD" w:rsidR="00E37719" w:rsidRPr="00E37719" w:rsidRDefault="00E37719" w:rsidP="00E37719">
                            <w:pPr>
                              <w:spacing w:after="0"/>
                              <w:rPr>
                                <w:rFonts w:ascii="Outfit" w:hAnsi="Outfit"/>
                                <w:color w:val="BF4E14" w:themeColor="accent2" w:themeShade="BF"/>
                                <w:sz w:val="32"/>
                                <w:szCs w:val="32"/>
                              </w:rPr>
                            </w:pPr>
                            <w:r w:rsidRPr="00E37719">
                              <w:rPr>
                                <w:rFonts w:ascii="Outfit" w:hAnsi="Outfit"/>
                                <w:color w:val="000C30"/>
                                <w:sz w:val="32"/>
                                <w:szCs w:val="32"/>
                              </w:rPr>
                              <w:t xml:space="preserve">School Name: </w:t>
                            </w:r>
                            <w:r w:rsidR="0096755B">
                              <w:rPr>
                                <w:rFonts w:ascii="Outfit" w:hAnsi="Outfit"/>
                                <w:color w:val="BA2625"/>
                                <w:sz w:val="32"/>
                                <w:szCs w:val="32"/>
                              </w:rPr>
                              <w:t>Reaside Academy</w:t>
                            </w:r>
                          </w:p>
                          <w:p w14:paraId="3128E507" w14:textId="06ABF617" w:rsidR="00E37719" w:rsidRPr="00E37719" w:rsidRDefault="00E37719" w:rsidP="00E37719">
                            <w:pPr>
                              <w:spacing w:after="0"/>
                              <w:rPr>
                                <w:rFonts w:ascii="Outfit" w:hAnsi="Outfit"/>
                                <w:color w:val="BF4E14" w:themeColor="accent2" w:themeShade="BF"/>
                                <w:sz w:val="32"/>
                                <w:szCs w:val="32"/>
                              </w:rPr>
                            </w:pPr>
                            <w:r w:rsidRPr="00E37719">
                              <w:rPr>
                                <w:rFonts w:ascii="Outfit" w:hAnsi="Outfit"/>
                                <w:color w:val="000C30"/>
                                <w:sz w:val="32"/>
                                <w:szCs w:val="32"/>
                              </w:rPr>
                              <w:t xml:space="preserve">Policy Date: </w:t>
                            </w:r>
                            <w:r w:rsidR="0096755B">
                              <w:rPr>
                                <w:rFonts w:ascii="Outfit" w:hAnsi="Outfit"/>
                                <w:color w:val="BA2625"/>
                                <w:sz w:val="32"/>
                                <w:szCs w:val="32"/>
                              </w:rPr>
                              <w:t>September 2025</w:t>
                            </w:r>
                          </w:p>
                          <w:p w14:paraId="08E6FF8F" w14:textId="456EA719" w:rsidR="00E37719" w:rsidRPr="00E37719" w:rsidRDefault="00E37719" w:rsidP="00E37719">
                            <w:pPr>
                              <w:spacing w:after="0"/>
                              <w:rPr>
                                <w:rFonts w:ascii="Outfit" w:hAnsi="Outfit"/>
                                <w:color w:val="BA2625"/>
                                <w:sz w:val="32"/>
                                <w:szCs w:val="32"/>
                              </w:rPr>
                            </w:pPr>
                            <w:r w:rsidRPr="00E37719">
                              <w:rPr>
                                <w:rFonts w:ascii="Outfit" w:hAnsi="Outfit"/>
                                <w:color w:val="000C30"/>
                                <w:sz w:val="32"/>
                                <w:szCs w:val="32"/>
                              </w:rPr>
                              <w:t xml:space="preserve">PSHE Lead: </w:t>
                            </w:r>
                            <w:r w:rsidR="0096755B">
                              <w:rPr>
                                <w:rFonts w:ascii="Outfit" w:hAnsi="Outfit"/>
                                <w:color w:val="BA2625"/>
                                <w:sz w:val="32"/>
                                <w:szCs w:val="32"/>
                              </w:rPr>
                              <w:t xml:space="preserve">A Phipps </w:t>
                            </w:r>
                          </w:p>
                          <w:p w14:paraId="20E6C567" w14:textId="060B0818" w:rsidR="00E37719" w:rsidRPr="00E37719" w:rsidRDefault="00E37719" w:rsidP="00E37719">
                            <w:pPr>
                              <w:spacing w:after="0"/>
                              <w:rPr>
                                <w:rFonts w:ascii="Outfit" w:hAnsi="Outfit"/>
                                <w:color w:val="BF4E14" w:themeColor="accent2" w:themeShade="BF"/>
                                <w:sz w:val="32"/>
                                <w:szCs w:val="32"/>
                              </w:rPr>
                            </w:pPr>
                            <w:r w:rsidRPr="00E37719">
                              <w:rPr>
                                <w:rFonts w:ascii="Outfit" w:hAnsi="Outfit"/>
                                <w:color w:val="000C30"/>
                                <w:sz w:val="32"/>
                                <w:szCs w:val="32"/>
                              </w:rPr>
                              <w:t xml:space="preserve">Review Date: </w:t>
                            </w:r>
                            <w:r w:rsidR="0096755B">
                              <w:rPr>
                                <w:rFonts w:ascii="Outfit" w:hAnsi="Outfit"/>
                                <w:color w:val="BA2625"/>
                                <w:sz w:val="32"/>
                                <w:szCs w:val="32"/>
                              </w:rPr>
                              <w:t>September 2026</w:t>
                            </w:r>
                          </w:p>
                          <w:p w14:paraId="502FB996" w14:textId="773A36C7" w:rsidR="00063B46" w:rsidRPr="00E37719" w:rsidRDefault="00E37719" w:rsidP="00E37719">
                            <w:pPr>
                              <w:spacing w:after="0"/>
                              <w:rPr>
                                <w:rFonts w:ascii="Outfit" w:hAnsi="Outfit"/>
                                <w:color w:val="BA2625"/>
                                <w:sz w:val="32"/>
                                <w:szCs w:val="32"/>
                              </w:rPr>
                            </w:pPr>
                            <w:r w:rsidRPr="00E37719">
                              <w:rPr>
                                <w:rFonts w:ascii="Outfit" w:hAnsi="Outfit"/>
                                <w:color w:val="000C30"/>
                                <w:sz w:val="32"/>
                                <w:szCs w:val="32"/>
                              </w:rPr>
                              <w:t xml:space="preserve">Governor/Trustee Approval: </w:t>
                            </w:r>
                            <w:r w:rsidR="0096755B">
                              <w:rPr>
                                <w:rFonts w:ascii="Outfit" w:hAnsi="Outfit"/>
                                <w:color w:val="BA2625"/>
                                <w:sz w:val="32"/>
                                <w:szCs w:val="32"/>
                              </w:rPr>
                              <w:t>N/A</w:t>
                            </w: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FC86AD" id="_x0000_s1027" type="#_x0000_t202" style="position:absolute;margin-left:0;margin-top:3.25pt;width:446.4pt;height:121.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" filled="f" stroked="f" strokeweight=".5pt">
                <v:textbox>
                  <w:txbxContent>
                    <w:p w14:paraId="0E7171D6" w14:textId="7431BEAD" w:rsidR="00E37719" w:rsidRPr="00E37719" w:rsidRDefault="00E37719" w:rsidP="00E37719">
                      <w:pPr>
                        <w:spacing w:after="0"/>
                        <w:rPr>
                          <w:rFonts w:ascii="Outfit" w:hAnsi="Outfit"/>
                          <w:color w:val="BF4E14" w:themeColor="accent2" w:themeShade="BF"/>
                          <w:sz w:val="32"/>
                          <w:szCs w:val="32"/>
                        </w:rPr>
                      </w:pPr>
                      <w:r w:rsidRPr="00E37719">
                        <w:rPr>
                          <w:rFonts w:ascii="Outfit" w:hAnsi="Outfit"/>
                          <w:color w:val="000C30"/>
                          <w:sz w:val="32"/>
                          <w:szCs w:val="32"/>
                        </w:rPr>
                        <w:t xml:space="preserve">School Name: </w:t>
                      </w:r>
                      <w:r w:rsidR="0096755B">
                        <w:rPr>
                          <w:rFonts w:ascii="Outfit" w:hAnsi="Outfit"/>
                          <w:color w:val="BA2625"/>
                          <w:sz w:val="32"/>
                          <w:szCs w:val="32"/>
                        </w:rPr>
                        <w:t>Reaside Academy</w:t>
                      </w:r>
                    </w:p>
                    <w:p w14:paraId="3128E507" w14:textId="06ABF617" w:rsidR="00E37719" w:rsidRPr="00E37719" w:rsidRDefault="00E37719" w:rsidP="00E37719">
                      <w:pPr>
                        <w:spacing w:after="0"/>
                        <w:rPr>
                          <w:rFonts w:ascii="Outfit" w:hAnsi="Outfit"/>
                          <w:color w:val="BF4E14" w:themeColor="accent2" w:themeShade="BF"/>
                          <w:sz w:val="32"/>
                          <w:szCs w:val="32"/>
                        </w:rPr>
                      </w:pPr>
                      <w:r w:rsidRPr="00E37719">
                        <w:rPr>
                          <w:rFonts w:ascii="Outfit" w:hAnsi="Outfit"/>
                          <w:color w:val="000C30"/>
                          <w:sz w:val="32"/>
                          <w:szCs w:val="32"/>
                        </w:rPr>
                        <w:t xml:space="preserve">Policy Date: </w:t>
                      </w:r>
                      <w:r w:rsidR="0096755B">
                        <w:rPr>
                          <w:rFonts w:ascii="Outfit" w:hAnsi="Outfit"/>
                          <w:color w:val="BA2625"/>
                          <w:sz w:val="32"/>
                          <w:szCs w:val="32"/>
                        </w:rPr>
                        <w:t>September 2025</w:t>
                      </w:r>
                    </w:p>
                    <w:p w14:paraId="08E6FF8F" w14:textId="456EA719" w:rsidR="00E37719" w:rsidRPr="00E37719" w:rsidRDefault="00E37719" w:rsidP="00E37719">
                      <w:pPr>
                        <w:spacing w:after="0"/>
                        <w:rPr>
                          <w:rFonts w:ascii="Outfit" w:hAnsi="Outfit"/>
                          <w:color w:val="BA2625"/>
                          <w:sz w:val="32"/>
                          <w:szCs w:val="32"/>
                        </w:rPr>
                      </w:pPr>
                      <w:r w:rsidRPr="00E37719">
                        <w:rPr>
                          <w:rFonts w:ascii="Outfit" w:hAnsi="Outfit"/>
                          <w:color w:val="000C30"/>
                          <w:sz w:val="32"/>
                          <w:szCs w:val="32"/>
                        </w:rPr>
                        <w:t xml:space="preserve">PSHE Lead: </w:t>
                      </w:r>
                      <w:r w:rsidR="0096755B">
                        <w:rPr>
                          <w:rFonts w:ascii="Outfit" w:hAnsi="Outfit"/>
                          <w:color w:val="BA2625"/>
                          <w:sz w:val="32"/>
                          <w:szCs w:val="32"/>
                        </w:rPr>
                        <w:t xml:space="preserve">A Phipps </w:t>
                      </w:r>
                    </w:p>
                    <w:p w14:paraId="20E6C567" w14:textId="060B0818" w:rsidR="00E37719" w:rsidRPr="00E37719" w:rsidRDefault="00E37719" w:rsidP="00E37719">
                      <w:pPr>
                        <w:spacing w:after="0"/>
                        <w:rPr>
                          <w:rFonts w:ascii="Outfit" w:hAnsi="Outfit"/>
                          <w:color w:val="BF4E14" w:themeColor="accent2" w:themeShade="BF"/>
                          <w:sz w:val="32"/>
                          <w:szCs w:val="32"/>
                        </w:rPr>
                      </w:pPr>
                      <w:r w:rsidRPr="00E37719">
                        <w:rPr>
                          <w:rFonts w:ascii="Outfit" w:hAnsi="Outfit"/>
                          <w:color w:val="000C30"/>
                          <w:sz w:val="32"/>
                          <w:szCs w:val="32"/>
                        </w:rPr>
                        <w:t xml:space="preserve">Review Date: </w:t>
                      </w:r>
                      <w:r w:rsidR="0096755B">
                        <w:rPr>
                          <w:rFonts w:ascii="Outfit" w:hAnsi="Outfit"/>
                          <w:color w:val="BA2625"/>
                          <w:sz w:val="32"/>
                          <w:szCs w:val="32"/>
                        </w:rPr>
                        <w:t>September 2026</w:t>
                      </w:r>
                    </w:p>
                    <w:p w14:paraId="502FB996" w14:textId="773A36C7" w:rsidR="00063B46" w:rsidRPr="00E37719" w:rsidRDefault="00E37719" w:rsidP="00E37719">
                      <w:pPr>
                        <w:spacing w:after="0"/>
                        <w:rPr>
                          <w:rFonts w:ascii="Outfit" w:hAnsi="Outfit"/>
                          <w:color w:val="BA2625"/>
                          <w:sz w:val="32"/>
                          <w:szCs w:val="32"/>
                        </w:rPr>
                      </w:pPr>
                      <w:r w:rsidRPr="00E37719">
                        <w:rPr>
                          <w:rFonts w:ascii="Outfit" w:hAnsi="Outfit"/>
                          <w:color w:val="000C30"/>
                          <w:sz w:val="32"/>
                          <w:szCs w:val="32"/>
                        </w:rPr>
                        <w:t xml:space="preserve">Governor/Trustee Approval: </w:t>
                      </w:r>
                      <w:r w:rsidR="0096755B">
                        <w:rPr>
                          <w:rFonts w:ascii="Outfit" w:hAnsi="Outfit"/>
                          <w:color w:val="BA2625"/>
                          <w:sz w:val="32"/>
                          <w:szCs w:val="32"/>
                        </w:rPr>
                        <w:t>N/A</w:t>
                      </w:r>
                    </w:p>
                  </w:txbxContent>
                </v:textbox>
                <w10:wrap anchorx="margin"/>
              </v:shape>
            </w:pict>
          </mc:Fallback>
        </mc:AlternateContent>
      </w:r>
    </w:p>
    <w:p w14:paraId="2EDC81F6" w14:textId="77777777" w:rsidR="00495A94" w:rsidRPr="00E37719" w:rsidRDefault="00495A94" w:rsidP="00063B46">
      <w:pPr>
        <w:spacing w:after="0"/>
        <w:rPr>
          <w:rFonts w:ascii="Outfit" w:hAnsi="Outfit" w:cs="Segoe UI"/>
          <w:b/>
          <w:bCs/>
          <w:color w:val="000C30"/>
          <w:sz w:val="28"/>
          <w:szCs w:val="28"/>
        </w:rPr>
      </w:pPr>
    </w:p>
    <w:p w14:paraId="5C727868" w14:textId="77777777" w:rsidR="00495A94" w:rsidRPr="00E37719" w:rsidRDefault="00495A94" w:rsidP="00063B46">
      <w:pPr>
        <w:spacing w:after="0"/>
        <w:rPr>
          <w:rFonts w:ascii="Outfit" w:hAnsi="Outfit" w:cs="Segoe UI"/>
          <w:b/>
          <w:bCs/>
          <w:color w:val="000C30"/>
          <w:sz w:val="28"/>
          <w:szCs w:val="28"/>
        </w:rPr>
      </w:pPr>
    </w:p>
    <w:p w14:paraId="2E8216E8" w14:textId="77777777" w:rsidR="00495A94" w:rsidRPr="00E37719" w:rsidRDefault="00495A94" w:rsidP="00063B46">
      <w:pPr>
        <w:spacing w:after="0"/>
        <w:rPr>
          <w:rFonts w:ascii="Outfit" w:hAnsi="Outfit" w:cs="Segoe UI"/>
          <w:b/>
          <w:bCs/>
          <w:color w:val="000C30"/>
          <w:sz w:val="28"/>
          <w:szCs w:val="28"/>
        </w:rPr>
      </w:pPr>
    </w:p>
    <w:p w14:paraId="4FB5960D" w14:textId="77777777" w:rsidR="00495A94" w:rsidRPr="00E37719" w:rsidRDefault="00495A94" w:rsidP="00063B46">
      <w:pPr>
        <w:spacing w:after="0"/>
        <w:rPr>
          <w:rFonts w:ascii="Outfit" w:hAnsi="Outfit" w:cs="Segoe UI"/>
          <w:b/>
          <w:bCs/>
          <w:color w:val="000C30"/>
          <w:sz w:val="28"/>
          <w:szCs w:val="28"/>
        </w:rPr>
      </w:pPr>
    </w:p>
    <w:p w14:paraId="044A4D6A" w14:textId="77777777" w:rsidR="00495A94" w:rsidRPr="00E37719" w:rsidRDefault="00495A94" w:rsidP="00063B46">
      <w:pPr>
        <w:spacing w:after="0"/>
        <w:rPr>
          <w:rFonts w:ascii="Outfit" w:hAnsi="Outfit" w:cs="Segoe UI"/>
          <w:b/>
          <w:bCs/>
          <w:color w:val="000C30"/>
          <w:sz w:val="28"/>
          <w:szCs w:val="28"/>
        </w:rPr>
      </w:pPr>
    </w:p>
    <w:p w14:paraId="31888312" w14:textId="77777777" w:rsidR="00495A94" w:rsidRPr="00E37719" w:rsidRDefault="00495A94" w:rsidP="00063B46">
      <w:pPr>
        <w:spacing w:after="0"/>
        <w:rPr>
          <w:rFonts w:ascii="Outfit" w:hAnsi="Outfit" w:cs="Segoe UI"/>
          <w:b/>
          <w:bCs/>
          <w:color w:val="000C30"/>
          <w:sz w:val="28"/>
          <w:szCs w:val="28"/>
        </w:rPr>
      </w:pPr>
    </w:p>
    <w:p w14:paraId="5D191FC8" w14:textId="77777777" w:rsidR="00E37719" w:rsidRDefault="00E37719" w:rsidP="00E37719">
      <w:pPr>
        <w:spacing w:after="0"/>
        <w:rPr>
          <w:rFonts w:ascii="Outfit" w:hAnsi="Outfit"/>
        </w:rPr>
      </w:pPr>
    </w:p>
    <w:p w14:paraId="27E5181F" w14:textId="77777777" w:rsidR="00E37719" w:rsidRDefault="00E37719" w:rsidP="00E37719">
      <w:pPr>
        <w:spacing w:after="0"/>
        <w:rPr>
          <w:rFonts w:ascii="Outfit" w:hAnsi="Outfit"/>
        </w:rPr>
      </w:pPr>
    </w:p>
    <w:p w14:paraId="1ADB1649" w14:textId="77777777" w:rsidR="00E37719" w:rsidRDefault="00E37719" w:rsidP="00E37719">
      <w:pPr>
        <w:spacing w:after="0"/>
        <w:rPr>
          <w:rFonts w:ascii="Outfit" w:hAnsi="Outfit"/>
        </w:rPr>
      </w:pPr>
    </w:p>
    <w:p w14:paraId="61F2AAC3" w14:textId="77777777" w:rsidR="00E37719" w:rsidRDefault="00E37719" w:rsidP="00E37719">
      <w:pPr>
        <w:spacing w:after="0"/>
        <w:rPr>
          <w:rFonts w:ascii="Outfit" w:hAnsi="Outfit"/>
        </w:rPr>
      </w:pPr>
    </w:p>
    <w:p w14:paraId="358DD62E" w14:textId="77777777" w:rsidR="00E37719" w:rsidRDefault="00E37719" w:rsidP="00E37719">
      <w:pPr>
        <w:spacing w:after="0"/>
        <w:rPr>
          <w:rFonts w:ascii="Outfit" w:hAnsi="Outfit"/>
        </w:rPr>
      </w:pPr>
    </w:p>
    <w:p w14:paraId="1D5E664C" w14:textId="77777777" w:rsidR="00E37719" w:rsidRDefault="00E37719" w:rsidP="00E37719">
      <w:pPr>
        <w:spacing w:after="0"/>
        <w:rPr>
          <w:rFonts w:ascii="Outfit" w:hAnsi="Outfit"/>
        </w:rPr>
      </w:pPr>
    </w:p>
    <w:p w14:paraId="4987454E" w14:textId="77777777" w:rsidR="00E37719" w:rsidRDefault="00E37719" w:rsidP="00E37719">
      <w:pPr>
        <w:spacing w:after="0"/>
        <w:rPr>
          <w:rFonts w:ascii="Outfit" w:hAnsi="Outfit"/>
        </w:rPr>
      </w:pPr>
    </w:p>
    <w:p w14:paraId="657A970D" w14:textId="77777777" w:rsidR="00B154AC" w:rsidRDefault="00B154AC" w:rsidP="00E37719">
      <w:pPr>
        <w:spacing w:after="0"/>
        <w:rPr>
          <w:rFonts w:ascii="Outfit" w:hAnsi="Outfit"/>
        </w:rPr>
      </w:pPr>
    </w:p>
    <w:p w14:paraId="2B01C622" w14:textId="77777777" w:rsidR="00E37719" w:rsidRDefault="00E37719" w:rsidP="00E37719">
      <w:pPr>
        <w:spacing w:after="0"/>
        <w:rPr>
          <w:rFonts w:ascii="Outfit" w:hAnsi="Outfit"/>
        </w:rPr>
      </w:pPr>
    </w:p>
    <w:p w14:paraId="7E1ADC37" w14:textId="77777777" w:rsidR="00E37719" w:rsidRPr="00E37719" w:rsidRDefault="00E37719" w:rsidP="00E37719">
      <w:pPr>
        <w:spacing w:after="0"/>
        <w:rPr>
          <w:rFonts w:ascii="Outfit" w:hAnsi="Outfit"/>
        </w:rPr>
      </w:pPr>
    </w:p>
    <w:p w14:paraId="677F3053" w14:textId="77777777" w:rsidR="00E37719" w:rsidRPr="00E37719" w:rsidRDefault="00E37719" w:rsidP="00E37719">
      <w:pPr>
        <w:spacing w:after="0" w:line="240" w:lineRule="auto"/>
        <w:rPr>
          <w:rFonts w:ascii="Outfit" w:hAnsi="Outfit"/>
          <w:color w:val="000C30"/>
        </w:rPr>
      </w:pPr>
      <w:r w:rsidRPr="00E37719">
        <w:rPr>
          <w:rFonts w:ascii="Outfit" w:hAnsi="Outfit"/>
          <w:b/>
          <w:bCs/>
          <w:color w:val="000C30"/>
        </w:rPr>
        <w:lastRenderedPageBreak/>
        <w:t>Personal, Social, Health and Economic Education (PSHE)</w:t>
      </w:r>
      <w:r w:rsidRPr="00E37719">
        <w:rPr>
          <w:rFonts w:ascii="Outfit" w:hAnsi="Outfit"/>
          <w:color w:val="000C30"/>
        </w:rPr>
        <w:t xml:space="preserve"> is our comprehensive curriculum for supporting children's personal development, health, wellbeing and understanding of relationships.</w:t>
      </w:r>
    </w:p>
    <w:p w14:paraId="156DD438" w14:textId="77777777" w:rsidR="00E37719" w:rsidRPr="00E37719" w:rsidRDefault="00E37719" w:rsidP="00E37719">
      <w:pPr>
        <w:spacing w:after="0" w:line="240" w:lineRule="auto"/>
        <w:rPr>
          <w:rFonts w:ascii="Outfit" w:hAnsi="Outfit"/>
          <w:color w:val="000C30"/>
        </w:rPr>
      </w:pPr>
    </w:p>
    <w:p w14:paraId="317329AF" w14:textId="77777777" w:rsidR="00E37719" w:rsidRPr="00E37719" w:rsidRDefault="00E37719" w:rsidP="00E37719">
      <w:pPr>
        <w:spacing w:after="0" w:line="240" w:lineRule="auto"/>
        <w:rPr>
          <w:rFonts w:ascii="Outfit" w:hAnsi="Outfit"/>
          <w:color w:val="BF4E14" w:themeColor="accent2" w:themeShade="BF"/>
        </w:rPr>
      </w:pPr>
      <w:r w:rsidRPr="00E37719">
        <w:rPr>
          <w:rFonts w:ascii="Outfit" w:hAnsi="Outfit"/>
          <w:color w:val="000C30"/>
        </w:rPr>
        <w:t xml:space="preserve">We are required by law to teach </w:t>
      </w:r>
      <w:r w:rsidRPr="00E37719">
        <w:rPr>
          <w:rFonts w:ascii="Outfit" w:hAnsi="Outfit"/>
          <w:b/>
          <w:bCs/>
          <w:color w:val="000C30"/>
        </w:rPr>
        <w:t>Relationships Education</w:t>
      </w:r>
      <w:r w:rsidRPr="00E37719">
        <w:rPr>
          <w:rFonts w:ascii="Outfit" w:hAnsi="Outfit"/>
          <w:color w:val="000C30"/>
        </w:rPr>
        <w:t xml:space="preserve"> and </w:t>
      </w:r>
      <w:r w:rsidRPr="00E37719">
        <w:rPr>
          <w:rFonts w:ascii="Outfit" w:hAnsi="Outfit"/>
          <w:b/>
          <w:bCs/>
          <w:color w:val="000C30"/>
        </w:rPr>
        <w:t>Health Education</w:t>
      </w:r>
      <w:r w:rsidRPr="00E37719">
        <w:rPr>
          <w:rFonts w:ascii="Outfit" w:hAnsi="Outfit"/>
          <w:color w:val="000C30"/>
        </w:rPr>
        <w:t xml:space="preserve"> to all primary-aged pupils. We deliver these statutory subjects within our broader PSHE programme. </w:t>
      </w:r>
      <w:r w:rsidRPr="00E37719">
        <w:rPr>
          <w:rFonts w:ascii="Outfit" w:hAnsi="Outfit"/>
          <w:color w:val="BA2625"/>
        </w:rPr>
        <w:t xml:space="preserve">Where we teach about human reproduction (sex education), we do so in line with the principles and approach of the </w:t>
      </w:r>
      <w:r w:rsidR="00DA7295" w:rsidRPr="00E37719">
        <w:rPr>
          <w:rFonts w:ascii="Outfit" w:hAnsi="Outfit"/>
          <w:color w:val="BA2625"/>
        </w:rPr>
        <w:t>2025 Relationships</w:t>
      </w:r>
      <w:r w:rsidRPr="00E37719">
        <w:rPr>
          <w:rFonts w:ascii="Outfit" w:hAnsi="Outfit"/>
          <w:color w:val="BA2625"/>
        </w:rPr>
        <w:t>, Sex and Health Education (RSHE) statutory guidance, in which sex education itself remains non-statutory (but recommended) in primary schools.</w:t>
      </w:r>
    </w:p>
    <w:p w14:paraId="2A12E10A" w14:textId="77777777" w:rsidR="00E37719" w:rsidRPr="00E37719" w:rsidRDefault="00E37719" w:rsidP="00E37719">
      <w:pPr>
        <w:spacing w:after="0" w:line="240" w:lineRule="auto"/>
        <w:rPr>
          <w:rFonts w:ascii="Outfit" w:hAnsi="Outfit"/>
        </w:rPr>
      </w:pPr>
    </w:p>
    <w:p w14:paraId="314FF488" w14:textId="77777777" w:rsidR="00E37719" w:rsidRPr="00E37719" w:rsidRDefault="00E37719" w:rsidP="00E37719">
      <w:pPr>
        <w:spacing w:after="0" w:line="240" w:lineRule="auto"/>
        <w:rPr>
          <w:rFonts w:ascii="Outfit" w:hAnsi="Outfit"/>
          <w:color w:val="000C30"/>
        </w:rPr>
      </w:pPr>
      <w:r w:rsidRPr="00E37719">
        <w:rPr>
          <w:rFonts w:ascii="Outfit" w:hAnsi="Outfit"/>
          <w:color w:val="000C30"/>
        </w:rPr>
        <w:t xml:space="preserve">Our PSHE curriculum also includes age-appropriate aspects of </w:t>
      </w:r>
      <w:r w:rsidRPr="00E37719">
        <w:rPr>
          <w:rFonts w:ascii="Outfit" w:hAnsi="Outfit"/>
          <w:b/>
          <w:bCs/>
          <w:color w:val="000C30"/>
        </w:rPr>
        <w:t>economic education</w:t>
      </w:r>
      <w:r w:rsidRPr="00E37719">
        <w:rPr>
          <w:rFonts w:ascii="Outfit" w:hAnsi="Outfit"/>
          <w:color w:val="000C30"/>
        </w:rPr>
        <w:t xml:space="preserve">, preparing children to understand spending, saving and the world of work, and </w:t>
      </w:r>
      <w:r w:rsidRPr="00E37719">
        <w:rPr>
          <w:rFonts w:ascii="Outfit" w:hAnsi="Outfit"/>
          <w:b/>
          <w:bCs/>
          <w:color w:val="000C30"/>
        </w:rPr>
        <w:t>citizenship education</w:t>
      </w:r>
      <w:r w:rsidRPr="00E37719">
        <w:rPr>
          <w:rFonts w:ascii="Outfit" w:hAnsi="Outfit"/>
          <w:color w:val="000C30"/>
        </w:rPr>
        <w:t xml:space="preserve"> including British Values, helping children understand their rights, responsibilities and role in society.</w:t>
      </w:r>
    </w:p>
    <w:p w14:paraId="6364CC36" w14:textId="77777777" w:rsidR="00E37719" w:rsidRPr="00E37719" w:rsidRDefault="00E37719" w:rsidP="00E37719">
      <w:pPr>
        <w:spacing w:after="0" w:line="240" w:lineRule="auto"/>
        <w:rPr>
          <w:rFonts w:ascii="Outfit" w:hAnsi="Outfit"/>
          <w:color w:val="000C30"/>
        </w:rPr>
      </w:pPr>
    </w:p>
    <w:p w14:paraId="2CFB2669" w14:textId="77777777" w:rsidR="00E37719" w:rsidRPr="00E37719" w:rsidRDefault="00E37719" w:rsidP="00E37719">
      <w:pPr>
        <w:spacing w:after="0" w:line="240" w:lineRule="auto"/>
        <w:rPr>
          <w:rFonts w:ascii="Outfit" w:hAnsi="Outfit"/>
          <w:color w:val="000C30"/>
        </w:rPr>
      </w:pPr>
      <w:r w:rsidRPr="00E37719">
        <w:rPr>
          <w:rFonts w:ascii="Outfit" w:hAnsi="Outfit"/>
          <w:color w:val="000C30"/>
        </w:rPr>
        <w:t>This policy explains our whole-school approach to PSHE education and how we meet our statutory duties.</w:t>
      </w:r>
    </w:p>
    <w:p w14:paraId="39FD481C" w14:textId="77777777" w:rsidR="00E37719" w:rsidRPr="00E37719" w:rsidRDefault="00E37719" w:rsidP="00E37719">
      <w:pPr>
        <w:spacing w:after="0" w:line="240" w:lineRule="auto"/>
        <w:rPr>
          <w:rFonts w:ascii="Outfit" w:hAnsi="Outfit"/>
          <w:color w:val="000C30"/>
        </w:rPr>
      </w:pPr>
    </w:p>
    <w:p w14:paraId="44C43C54" w14:textId="77777777" w:rsidR="00E37719" w:rsidRPr="002F4B89" w:rsidRDefault="00E37719" w:rsidP="00E37719">
      <w:pPr>
        <w:spacing w:after="0" w:line="240" w:lineRule="auto"/>
        <w:rPr>
          <w:rFonts w:ascii="Outfit" w:hAnsi="Outfit"/>
          <w:b/>
          <w:bCs/>
          <w:color w:val="000C30"/>
          <w:sz w:val="24"/>
          <w:szCs w:val="24"/>
        </w:rPr>
      </w:pPr>
      <w:r w:rsidRPr="002F4B89">
        <w:rPr>
          <w:rFonts w:ascii="Outfit" w:hAnsi="Outfit"/>
          <w:b/>
          <w:bCs/>
          <w:color w:val="000C30"/>
          <w:sz w:val="24"/>
          <w:szCs w:val="24"/>
        </w:rPr>
        <w:t>1. Our Vision for PSHE Education</w:t>
      </w:r>
    </w:p>
    <w:p w14:paraId="374B3A68" w14:textId="77777777" w:rsidR="00E37719" w:rsidRPr="00E37719" w:rsidRDefault="00E37719" w:rsidP="00E37719">
      <w:pPr>
        <w:spacing w:after="0" w:line="240" w:lineRule="auto"/>
        <w:rPr>
          <w:rFonts w:ascii="Outfit" w:hAnsi="Outfit"/>
          <w:color w:val="000C30"/>
        </w:rPr>
      </w:pPr>
    </w:p>
    <w:p w14:paraId="5C0C8417" w14:textId="77777777" w:rsidR="00E37719" w:rsidRPr="002F4B89" w:rsidRDefault="00E37719" w:rsidP="00E37719">
      <w:pPr>
        <w:spacing w:after="0" w:line="240" w:lineRule="auto"/>
        <w:rPr>
          <w:rFonts w:ascii="Outfit" w:hAnsi="Outfit"/>
          <w:color w:val="000C30"/>
        </w:rPr>
      </w:pPr>
      <w:r w:rsidRPr="002F4B89">
        <w:rPr>
          <w:rFonts w:ascii="Outfit" w:hAnsi="Outfit"/>
          <w:color w:val="000C30"/>
        </w:rPr>
        <w:t xml:space="preserve">At </w:t>
      </w:r>
      <w:r w:rsidRPr="002F4B89">
        <w:rPr>
          <w:rFonts w:ascii="Outfit" w:hAnsi="Outfit"/>
          <w:color w:val="BA2625"/>
        </w:rPr>
        <w:t xml:space="preserve">[School Name], </w:t>
      </w:r>
      <w:r w:rsidRPr="002F4B89">
        <w:rPr>
          <w:rFonts w:ascii="Outfit" w:hAnsi="Outfit"/>
          <w:color w:val="000C30"/>
        </w:rPr>
        <w:t>we believe every child deserves an education that prepares them not only for academic success but also to thrive as rounded individuals in modern society. Personal, Social, Health and Economic (PSHE) education sits at the heart of this commitment.</w:t>
      </w:r>
    </w:p>
    <w:p w14:paraId="67345E2A" w14:textId="77777777" w:rsidR="00E37719" w:rsidRPr="002F4B89" w:rsidRDefault="00E37719" w:rsidP="00E37719">
      <w:pPr>
        <w:spacing w:after="0" w:line="240" w:lineRule="auto"/>
        <w:rPr>
          <w:rFonts w:ascii="Outfit" w:hAnsi="Outfit"/>
          <w:color w:val="000C30"/>
        </w:rPr>
      </w:pPr>
      <w:r w:rsidRPr="002F4B89">
        <w:rPr>
          <w:rFonts w:ascii="Outfit" w:hAnsi="Outfit"/>
          <w:color w:val="000C30"/>
        </w:rPr>
        <w:t xml:space="preserve"> </w:t>
      </w:r>
    </w:p>
    <w:p w14:paraId="5F0D5C1B" w14:textId="77777777" w:rsidR="00E37719" w:rsidRPr="002F4B89" w:rsidRDefault="00E37719" w:rsidP="00E37719">
      <w:pPr>
        <w:spacing w:after="0" w:line="240" w:lineRule="auto"/>
        <w:rPr>
          <w:rFonts w:ascii="Outfit" w:hAnsi="Outfit"/>
          <w:color w:val="000C30"/>
        </w:rPr>
      </w:pPr>
      <w:r w:rsidRPr="002F4B89">
        <w:rPr>
          <w:rFonts w:ascii="Outfit" w:hAnsi="Outfit"/>
          <w:color w:val="000C30"/>
        </w:rPr>
        <w:t>PSHE is not an add-on to our curriculum</w:t>
      </w:r>
      <w:r w:rsidR="00B154AC">
        <w:rPr>
          <w:rFonts w:ascii="Outfit" w:hAnsi="Outfit"/>
          <w:color w:val="000C30"/>
        </w:rPr>
        <w:t xml:space="preserve">; </w:t>
      </w:r>
      <w:r w:rsidRPr="002F4B89">
        <w:rPr>
          <w:rFonts w:ascii="Outfit" w:hAnsi="Outfit"/>
          <w:color w:val="000C30"/>
        </w:rPr>
        <w:t>it is fundamental to our children’s development as confident, healthy and respectful members of society. Through high-quality PSHE, we equip pupils with the knowledge, skills and attributes they need to stay safe, maintain wellbeing, and build positive relationships throughout their lives.</w:t>
      </w:r>
    </w:p>
    <w:p w14:paraId="1E935266" w14:textId="77777777" w:rsidR="00E37719" w:rsidRPr="002F4B89" w:rsidRDefault="00E37719" w:rsidP="00E37719">
      <w:pPr>
        <w:spacing w:after="0" w:line="240" w:lineRule="auto"/>
        <w:rPr>
          <w:rFonts w:ascii="Outfit" w:hAnsi="Outfit"/>
          <w:color w:val="000C30"/>
        </w:rPr>
      </w:pPr>
      <w:r w:rsidRPr="002F4B89">
        <w:rPr>
          <w:rFonts w:ascii="Outfit" w:hAnsi="Outfit"/>
          <w:color w:val="000C30"/>
        </w:rPr>
        <w:t xml:space="preserve"> </w:t>
      </w:r>
    </w:p>
    <w:p w14:paraId="14CCDDB0" w14:textId="77777777" w:rsidR="00E37719" w:rsidRPr="002F4B89" w:rsidRDefault="00E37719" w:rsidP="00E37719">
      <w:pPr>
        <w:spacing w:after="0" w:line="240" w:lineRule="auto"/>
        <w:rPr>
          <w:rFonts w:ascii="Outfit" w:hAnsi="Outfit"/>
          <w:color w:val="000C30"/>
        </w:rPr>
      </w:pPr>
      <w:r w:rsidRPr="002F4B89">
        <w:rPr>
          <w:rFonts w:ascii="Outfit" w:hAnsi="Outfit"/>
          <w:color w:val="000C30"/>
        </w:rPr>
        <w:t>Our curriculum is carefully designed to be developmental and progressive. From the moment children join our school, they begin to explore emotional literacy—learning to recognise, name and talk about feelings. This foundation grows year by year, helping pupils to manage emotions, develop resilience, and make informed decisions that support their own and others’ wellbeing.</w:t>
      </w:r>
    </w:p>
    <w:p w14:paraId="1261591F" w14:textId="77777777" w:rsidR="00E37719" w:rsidRPr="002F4B89" w:rsidRDefault="00E37719" w:rsidP="00E37719">
      <w:pPr>
        <w:spacing w:after="0" w:line="240" w:lineRule="auto"/>
        <w:rPr>
          <w:rFonts w:ascii="Outfit" w:hAnsi="Outfit"/>
          <w:color w:val="000C30"/>
        </w:rPr>
      </w:pPr>
      <w:r w:rsidRPr="002F4B89">
        <w:rPr>
          <w:rFonts w:ascii="Outfit" w:hAnsi="Outfit"/>
          <w:color w:val="000C30"/>
        </w:rPr>
        <w:t xml:space="preserve"> </w:t>
      </w:r>
    </w:p>
    <w:p w14:paraId="3BA4A5DF" w14:textId="77777777" w:rsidR="00E37719" w:rsidRPr="002F4B89" w:rsidRDefault="00E37719" w:rsidP="00E37719">
      <w:pPr>
        <w:spacing w:after="0" w:line="240" w:lineRule="auto"/>
        <w:rPr>
          <w:rFonts w:ascii="Outfit" w:hAnsi="Outfit"/>
          <w:color w:val="000C30"/>
        </w:rPr>
      </w:pPr>
      <w:r w:rsidRPr="002F4B89">
        <w:rPr>
          <w:rFonts w:ascii="Outfit" w:hAnsi="Outfit"/>
          <w:color w:val="000C30"/>
        </w:rPr>
        <w:t>By embedding PSHE across our school culture, we nurture a community where respect, inclusivity and responsibility flourish. In doing so, we prepare our pupils not only for the challenges of childhood but also for adulthood, work and active citizenship.</w:t>
      </w:r>
    </w:p>
    <w:p w14:paraId="367C2AEA" w14:textId="77777777" w:rsidR="00E37719" w:rsidRPr="002F4B89" w:rsidRDefault="00E37719" w:rsidP="00E37719">
      <w:pPr>
        <w:spacing w:after="0" w:line="240" w:lineRule="auto"/>
        <w:rPr>
          <w:rFonts w:ascii="Outfit" w:hAnsi="Outfit"/>
          <w:color w:val="000C30"/>
        </w:rPr>
      </w:pPr>
    </w:p>
    <w:p w14:paraId="548710BF" w14:textId="77777777" w:rsidR="00E37719" w:rsidRPr="002F4B89" w:rsidRDefault="00E37719" w:rsidP="00E37719">
      <w:pPr>
        <w:spacing w:after="0" w:line="240" w:lineRule="auto"/>
        <w:rPr>
          <w:rFonts w:ascii="Outfit" w:hAnsi="Outfit"/>
          <w:b/>
          <w:bCs/>
          <w:color w:val="000C30"/>
        </w:rPr>
      </w:pPr>
      <w:r w:rsidRPr="002F4B89">
        <w:rPr>
          <w:rFonts w:ascii="Outfit" w:hAnsi="Outfit"/>
          <w:b/>
          <w:bCs/>
          <w:color w:val="000C30"/>
        </w:rPr>
        <w:t>We are committed to:</w:t>
      </w:r>
    </w:p>
    <w:p w14:paraId="5C9A6300" w14:textId="77777777" w:rsidR="00E37719" w:rsidRPr="002F4B89" w:rsidRDefault="00E37719" w:rsidP="00E37719">
      <w:pPr>
        <w:pStyle w:val="ListParagraph"/>
        <w:numPr>
          <w:ilvl w:val="0"/>
          <w:numId w:val="2"/>
        </w:numPr>
        <w:rPr>
          <w:rFonts w:ascii="Outfit" w:hAnsi="Outfit"/>
          <w:color w:val="000C30"/>
          <w:sz w:val="22"/>
          <w:szCs w:val="22"/>
        </w:rPr>
      </w:pPr>
      <w:r w:rsidRPr="002F4B89">
        <w:rPr>
          <w:rFonts w:ascii="Outfit" w:hAnsi="Outfit"/>
          <w:color w:val="000C30"/>
          <w:sz w:val="22"/>
          <w:szCs w:val="22"/>
        </w:rPr>
        <w:t>Supporting the whole child - recognising that children's emotional and social development directly impacts their capacity to learn</w:t>
      </w:r>
    </w:p>
    <w:p w14:paraId="29D4DB41" w14:textId="77777777" w:rsidR="00E37719" w:rsidRPr="002F4B89" w:rsidRDefault="00E37719" w:rsidP="00E37719">
      <w:pPr>
        <w:pStyle w:val="ListParagraph"/>
        <w:numPr>
          <w:ilvl w:val="0"/>
          <w:numId w:val="2"/>
        </w:numPr>
        <w:rPr>
          <w:rFonts w:ascii="Outfit" w:hAnsi="Outfit"/>
          <w:color w:val="000C30"/>
          <w:sz w:val="22"/>
          <w:szCs w:val="22"/>
        </w:rPr>
      </w:pPr>
      <w:r w:rsidRPr="002F4B89">
        <w:rPr>
          <w:rFonts w:ascii="Outfit" w:hAnsi="Outfit"/>
          <w:color w:val="000C30"/>
          <w:sz w:val="22"/>
          <w:szCs w:val="22"/>
        </w:rPr>
        <w:t>Creating a safe, inclusive environment where every child feels valued and able to discuss concerns without fear or stigma</w:t>
      </w:r>
    </w:p>
    <w:p w14:paraId="65EC27CD" w14:textId="77777777" w:rsidR="00E37719" w:rsidRPr="002F4B89" w:rsidRDefault="00E37719" w:rsidP="00E37719">
      <w:pPr>
        <w:pStyle w:val="ListParagraph"/>
        <w:numPr>
          <w:ilvl w:val="0"/>
          <w:numId w:val="2"/>
        </w:numPr>
        <w:rPr>
          <w:rFonts w:ascii="Outfit" w:hAnsi="Outfit"/>
          <w:color w:val="000C30"/>
          <w:sz w:val="22"/>
          <w:szCs w:val="22"/>
        </w:rPr>
      </w:pPr>
      <w:r w:rsidRPr="002F4B89">
        <w:rPr>
          <w:rFonts w:ascii="Outfit" w:hAnsi="Outfit"/>
          <w:color w:val="000C30"/>
          <w:sz w:val="22"/>
          <w:szCs w:val="22"/>
        </w:rPr>
        <w:t>Building foundations for the future - providing age-appropriate learning that prepares children for the challenges and opportunities of adolescence and beyond</w:t>
      </w:r>
    </w:p>
    <w:p w14:paraId="2FBFBF7C" w14:textId="77777777" w:rsidR="00E37719" w:rsidRPr="002F4B89" w:rsidRDefault="00E37719" w:rsidP="00E37719">
      <w:pPr>
        <w:pStyle w:val="ListParagraph"/>
        <w:numPr>
          <w:ilvl w:val="0"/>
          <w:numId w:val="2"/>
        </w:numPr>
        <w:rPr>
          <w:rFonts w:ascii="Outfit" w:hAnsi="Outfit"/>
          <w:color w:val="000C30"/>
          <w:sz w:val="22"/>
          <w:szCs w:val="22"/>
        </w:rPr>
      </w:pPr>
      <w:r w:rsidRPr="002F4B89">
        <w:rPr>
          <w:rFonts w:ascii="Outfit" w:hAnsi="Outfit"/>
          <w:color w:val="000C30"/>
          <w:sz w:val="22"/>
          <w:szCs w:val="22"/>
        </w:rPr>
        <w:t>Working in partnership with families, recognising that parents are children's first educators in many aspects of relationships and health</w:t>
      </w:r>
    </w:p>
    <w:p w14:paraId="6A21D3FB" w14:textId="77777777" w:rsidR="00E37719" w:rsidRPr="002F4B89" w:rsidRDefault="00E37719" w:rsidP="00E37719">
      <w:pPr>
        <w:pStyle w:val="ListParagraph"/>
        <w:numPr>
          <w:ilvl w:val="0"/>
          <w:numId w:val="2"/>
        </w:numPr>
        <w:rPr>
          <w:rFonts w:ascii="Outfit" w:hAnsi="Outfit"/>
          <w:color w:val="000C30"/>
          <w:sz w:val="22"/>
          <w:szCs w:val="22"/>
        </w:rPr>
      </w:pPr>
      <w:r w:rsidRPr="002F4B89">
        <w:rPr>
          <w:rFonts w:ascii="Outfit" w:hAnsi="Outfit"/>
          <w:color w:val="000C30"/>
          <w:sz w:val="22"/>
          <w:szCs w:val="22"/>
        </w:rPr>
        <w:t>Embedding PSHE across school life - not just in weekly lessons, but through our values, relationships, and everyday interactions</w:t>
      </w:r>
    </w:p>
    <w:p w14:paraId="2ECE3F84" w14:textId="77777777" w:rsidR="00E37719" w:rsidRPr="00E37719" w:rsidRDefault="00E37719" w:rsidP="00E37719">
      <w:pPr>
        <w:spacing w:after="0" w:line="240" w:lineRule="auto"/>
        <w:rPr>
          <w:rFonts w:ascii="Outfit" w:hAnsi="Outfit"/>
          <w:color w:val="000C30"/>
        </w:rPr>
      </w:pPr>
    </w:p>
    <w:p w14:paraId="3967840B" w14:textId="77777777" w:rsidR="00E37719" w:rsidRPr="002F4B89" w:rsidRDefault="00E37719" w:rsidP="00E37719">
      <w:pPr>
        <w:spacing w:after="0" w:line="240" w:lineRule="auto"/>
        <w:rPr>
          <w:rFonts w:ascii="Outfit" w:hAnsi="Outfit"/>
          <w:b/>
          <w:bCs/>
          <w:color w:val="000C30"/>
          <w:sz w:val="24"/>
          <w:szCs w:val="24"/>
        </w:rPr>
      </w:pPr>
      <w:r w:rsidRPr="002F4B89">
        <w:rPr>
          <w:rFonts w:ascii="Outfit" w:hAnsi="Outfit"/>
          <w:b/>
          <w:bCs/>
          <w:color w:val="000C30"/>
          <w:sz w:val="24"/>
          <w:szCs w:val="24"/>
        </w:rPr>
        <w:t>2. Statutory Requirements and Curriculum Framework</w:t>
      </w:r>
    </w:p>
    <w:p w14:paraId="534172B6" w14:textId="77777777" w:rsidR="002F4B89" w:rsidRDefault="002F4B89" w:rsidP="00E37719">
      <w:pPr>
        <w:spacing w:after="0" w:line="240" w:lineRule="auto"/>
        <w:rPr>
          <w:rFonts w:ascii="Outfit" w:hAnsi="Outfit"/>
          <w:color w:val="000C30"/>
        </w:rPr>
      </w:pPr>
    </w:p>
    <w:p w14:paraId="10DA8C5B" w14:textId="77777777" w:rsidR="00E37719" w:rsidRPr="002F4B89" w:rsidRDefault="00E37719" w:rsidP="00E37719">
      <w:pPr>
        <w:spacing w:after="0" w:line="240" w:lineRule="auto"/>
        <w:rPr>
          <w:rFonts w:ascii="Outfit" w:hAnsi="Outfit"/>
          <w:color w:val="000C30"/>
        </w:rPr>
      </w:pPr>
      <w:r w:rsidRPr="002F4B89">
        <w:rPr>
          <w:rFonts w:ascii="Outfit" w:hAnsi="Outfit"/>
          <w:color w:val="000C30"/>
        </w:rPr>
        <w:t>Under the Education Act 2002 and the Academies Act 2010, all schools must provide a curriculum that:</w:t>
      </w:r>
    </w:p>
    <w:p w14:paraId="2B47498A" w14:textId="77777777" w:rsidR="00E37719" w:rsidRPr="002F4B89" w:rsidRDefault="00E37719" w:rsidP="00E37719">
      <w:pPr>
        <w:spacing w:after="0" w:line="240" w:lineRule="auto"/>
        <w:rPr>
          <w:rFonts w:ascii="Outfit" w:hAnsi="Outfit"/>
          <w:color w:val="000C30"/>
        </w:rPr>
      </w:pPr>
    </w:p>
    <w:p w14:paraId="68DCFBBC" w14:textId="77777777" w:rsidR="00E37719" w:rsidRPr="002F4B89" w:rsidRDefault="00E37719" w:rsidP="00E37719">
      <w:pPr>
        <w:pStyle w:val="ListParagraph"/>
        <w:numPr>
          <w:ilvl w:val="0"/>
          <w:numId w:val="3"/>
        </w:numPr>
        <w:rPr>
          <w:rFonts w:ascii="Outfit" w:hAnsi="Outfit"/>
          <w:color w:val="000C30"/>
          <w:sz w:val="22"/>
          <w:szCs w:val="22"/>
        </w:rPr>
      </w:pPr>
      <w:r w:rsidRPr="002F4B89">
        <w:rPr>
          <w:rFonts w:ascii="Outfit" w:hAnsi="Outfit"/>
          <w:color w:val="000C30"/>
          <w:sz w:val="22"/>
          <w:szCs w:val="22"/>
        </w:rPr>
        <w:lastRenderedPageBreak/>
        <w:t>Promotes the spiritual, moral, cultural, mental and physical development of pupils</w:t>
      </w:r>
    </w:p>
    <w:p w14:paraId="00B25BE1" w14:textId="77777777" w:rsidR="00E37719" w:rsidRPr="002F4B89" w:rsidRDefault="00E37719" w:rsidP="00E37719">
      <w:pPr>
        <w:pStyle w:val="ListParagraph"/>
        <w:numPr>
          <w:ilvl w:val="0"/>
          <w:numId w:val="3"/>
        </w:numPr>
        <w:rPr>
          <w:rFonts w:ascii="Outfit" w:hAnsi="Outfit"/>
          <w:color w:val="000C30"/>
          <w:sz w:val="22"/>
          <w:szCs w:val="22"/>
        </w:rPr>
      </w:pPr>
      <w:r w:rsidRPr="002F4B89">
        <w:rPr>
          <w:rFonts w:ascii="Outfit" w:hAnsi="Outfit"/>
          <w:color w:val="000C30"/>
          <w:sz w:val="22"/>
          <w:szCs w:val="22"/>
        </w:rPr>
        <w:t>Prepares pupils for the opportunities, responsibilities and experiences of later life</w:t>
      </w:r>
    </w:p>
    <w:p w14:paraId="557B6E86" w14:textId="77777777" w:rsidR="00E37719" w:rsidRPr="002F4B89" w:rsidRDefault="00E37719" w:rsidP="00E37719">
      <w:pPr>
        <w:spacing w:after="0" w:line="240" w:lineRule="auto"/>
        <w:rPr>
          <w:rFonts w:ascii="Outfit" w:hAnsi="Outfit"/>
          <w:color w:val="000C30"/>
        </w:rPr>
      </w:pPr>
    </w:p>
    <w:p w14:paraId="7B4BF5D3" w14:textId="77777777" w:rsidR="00E37719" w:rsidRPr="002F4B89" w:rsidRDefault="00E37719" w:rsidP="00E37719">
      <w:pPr>
        <w:spacing w:after="0" w:line="240" w:lineRule="auto"/>
        <w:rPr>
          <w:rFonts w:ascii="Outfit" w:hAnsi="Outfit"/>
          <w:color w:val="000C30"/>
        </w:rPr>
      </w:pPr>
      <w:r w:rsidRPr="002F4B89">
        <w:rPr>
          <w:rFonts w:ascii="Outfit" w:hAnsi="Outfit"/>
          <w:color w:val="000C30"/>
        </w:rPr>
        <w:t>The Relationships Education, Relationships and Sex Education and Health Education (England) Regulations (updated July 2025) make Relationships Education and Health Education statutory for all primary-aged pupils. These subjects must be taught in all maintained schools, academies, independent schools, maintained special schools, non-maintained special schools, and alternative provision settings.</w:t>
      </w:r>
    </w:p>
    <w:p w14:paraId="2C22A194" w14:textId="77777777" w:rsidR="00E37719" w:rsidRPr="002F4B89" w:rsidRDefault="00E37719" w:rsidP="00E37719">
      <w:pPr>
        <w:spacing w:after="0" w:line="240" w:lineRule="auto"/>
        <w:rPr>
          <w:rFonts w:ascii="Outfit" w:hAnsi="Outfit"/>
          <w:color w:val="000C30"/>
        </w:rPr>
      </w:pPr>
    </w:p>
    <w:p w14:paraId="479D8368" w14:textId="77777777" w:rsidR="00E37719" w:rsidRPr="002F4B89" w:rsidRDefault="00E37719" w:rsidP="00E37719">
      <w:pPr>
        <w:spacing w:after="0" w:line="240" w:lineRule="auto"/>
        <w:rPr>
          <w:rFonts w:ascii="Outfit" w:hAnsi="Outfit"/>
          <w:color w:val="000C30"/>
        </w:rPr>
      </w:pPr>
      <w:r w:rsidRPr="002F4B89">
        <w:rPr>
          <w:rFonts w:ascii="Outfit" w:hAnsi="Outfit"/>
          <w:color w:val="000C30"/>
        </w:rPr>
        <w:t>We deliver statutory Relationships and Health Education within our comprehensive PSHE programme, using materials from Jigsaw PSHE 3-11. This provides children with a carefully sequenced, age-appropriate curriculum that meets all statutory requirements whilst also developing wider personal and social capabilities.</w:t>
      </w:r>
    </w:p>
    <w:p w14:paraId="00C7020E" w14:textId="77777777" w:rsidR="00E37719" w:rsidRPr="002F4B89" w:rsidRDefault="00E37719" w:rsidP="00E37719">
      <w:pPr>
        <w:spacing w:after="0" w:line="240" w:lineRule="auto"/>
        <w:rPr>
          <w:rFonts w:ascii="Outfit" w:hAnsi="Outfit"/>
          <w:color w:val="000C30"/>
        </w:rPr>
      </w:pPr>
    </w:p>
    <w:p w14:paraId="6DA67B52" w14:textId="77777777" w:rsidR="00E37719" w:rsidRPr="002F4B89" w:rsidRDefault="00E37719" w:rsidP="00E37719">
      <w:pPr>
        <w:spacing w:after="0" w:line="240" w:lineRule="auto"/>
        <w:rPr>
          <w:rFonts w:ascii="Outfit" w:hAnsi="Outfit"/>
          <w:color w:val="000C30"/>
        </w:rPr>
      </w:pPr>
      <w:r w:rsidRPr="002F4B89">
        <w:rPr>
          <w:rFonts w:ascii="Outfit" w:hAnsi="Outfit"/>
          <w:color w:val="000C30"/>
        </w:rPr>
        <w:t>Our curriculum addresses all statutory requirements including:</w:t>
      </w:r>
    </w:p>
    <w:p w14:paraId="26D5E763" w14:textId="77777777" w:rsidR="00E37719" w:rsidRPr="002F4B89" w:rsidRDefault="00E37719" w:rsidP="00E37719">
      <w:pPr>
        <w:spacing w:after="0" w:line="240" w:lineRule="auto"/>
        <w:rPr>
          <w:rFonts w:ascii="Outfit" w:hAnsi="Outfit"/>
          <w:color w:val="000C30"/>
        </w:rPr>
      </w:pPr>
    </w:p>
    <w:p w14:paraId="771A83DF" w14:textId="77777777" w:rsidR="00E37719" w:rsidRPr="002F4B89" w:rsidRDefault="00E37719" w:rsidP="00E37719">
      <w:pPr>
        <w:pStyle w:val="ListParagraph"/>
        <w:numPr>
          <w:ilvl w:val="0"/>
          <w:numId w:val="4"/>
        </w:numPr>
        <w:rPr>
          <w:rFonts w:ascii="Outfit" w:hAnsi="Outfit"/>
          <w:color w:val="000C30"/>
          <w:sz w:val="22"/>
          <w:szCs w:val="22"/>
        </w:rPr>
      </w:pPr>
      <w:r w:rsidRPr="002F4B89">
        <w:rPr>
          <w:rFonts w:ascii="Outfit" w:hAnsi="Outfit"/>
          <w:color w:val="000C30"/>
          <w:sz w:val="22"/>
          <w:szCs w:val="22"/>
        </w:rPr>
        <w:t>Families and people who care for me</w:t>
      </w:r>
    </w:p>
    <w:p w14:paraId="4F420A15" w14:textId="77777777" w:rsidR="00E37719" w:rsidRPr="002F4B89" w:rsidRDefault="00E37719" w:rsidP="00E37719">
      <w:pPr>
        <w:pStyle w:val="ListParagraph"/>
        <w:numPr>
          <w:ilvl w:val="0"/>
          <w:numId w:val="4"/>
        </w:numPr>
        <w:rPr>
          <w:rFonts w:ascii="Outfit" w:hAnsi="Outfit"/>
          <w:color w:val="000C30"/>
          <w:sz w:val="22"/>
          <w:szCs w:val="22"/>
        </w:rPr>
      </w:pPr>
      <w:r w:rsidRPr="002F4B89">
        <w:rPr>
          <w:rFonts w:ascii="Outfit" w:hAnsi="Outfit"/>
          <w:color w:val="000C30"/>
          <w:sz w:val="22"/>
          <w:szCs w:val="22"/>
        </w:rPr>
        <w:t>Caring friendships</w:t>
      </w:r>
    </w:p>
    <w:p w14:paraId="33899C13" w14:textId="77777777" w:rsidR="00E37719" w:rsidRPr="002F4B89" w:rsidRDefault="00E37719" w:rsidP="00E37719">
      <w:pPr>
        <w:pStyle w:val="ListParagraph"/>
        <w:numPr>
          <w:ilvl w:val="0"/>
          <w:numId w:val="4"/>
        </w:numPr>
        <w:rPr>
          <w:rFonts w:ascii="Outfit" w:hAnsi="Outfit"/>
          <w:color w:val="000C30"/>
          <w:sz w:val="22"/>
          <w:szCs w:val="22"/>
        </w:rPr>
      </w:pPr>
      <w:r w:rsidRPr="002F4B89">
        <w:rPr>
          <w:rFonts w:ascii="Outfit" w:hAnsi="Outfit"/>
          <w:color w:val="000C30"/>
          <w:sz w:val="22"/>
          <w:szCs w:val="22"/>
        </w:rPr>
        <w:t>Respectful, kind relationships</w:t>
      </w:r>
    </w:p>
    <w:p w14:paraId="41355394" w14:textId="77777777" w:rsidR="00E37719" w:rsidRPr="002F4B89" w:rsidRDefault="00E37719" w:rsidP="00E37719">
      <w:pPr>
        <w:pStyle w:val="ListParagraph"/>
        <w:numPr>
          <w:ilvl w:val="0"/>
          <w:numId w:val="4"/>
        </w:numPr>
        <w:rPr>
          <w:rFonts w:ascii="Outfit" w:hAnsi="Outfit"/>
          <w:color w:val="000C30"/>
          <w:sz w:val="22"/>
          <w:szCs w:val="22"/>
        </w:rPr>
      </w:pPr>
      <w:r w:rsidRPr="002F4B89">
        <w:rPr>
          <w:rFonts w:ascii="Outfit" w:hAnsi="Outfit"/>
          <w:color w:val="000C30"/>
          <w:sz w:val="22"/>
          <w:szCs w:val="22"/>
        </w:rPr>
        <w:t>Online safety and awareness</w:t>
      </w:r>
    </w:p>
    <w:p w14:paraId="35D423F7" w14:textId="77777777" w:rsidR="00E37719" w:rsidRPr="002F4B89" w:rsidRDefault="00E37719" w:rsidP="00E37719">
      <w:pPr>
        <w:pStyle w:val="ListParagraph"/>
        <w:numPr>
          <w:ilvl w:val="0"/>
          <w:numId w:val="4"/>
        </w:numPr>
        <w:rPr>
          <w:rFonts w:ascii="Outfit" w:hAnsi="Outfit"/>
          <w:color w:val="000C30"/>
          <w:sz w:val="22"/>
          <w:szCs w:val="22"/>
        </w:rPr>
      </w:pPr>
      <w:r w:rsidRPr="002F4B89">
        <w:rPr>
          <w:rFonts w:ascii="Outfit" w:hAnsi="Outfit"/>
          <w:color w:val="000C30"/>
          <w:sz w:val="22"/>
          <w:szCs w:val="22"/>
        </w:rPr>
        <w:t>Being safe</w:t>
      </w:r>
    </w:p>
    <w:p w14:paraId="26749459" w14:textId="77777777" w:rsidR="00E37719" w:rsidRPr="002F4B89" w:rsidRDefault="00E37719" w:rsidP="00E37719">
      <w:pPr>
        <w:pStyle w:val="ListParagraph"/>
        <w:numPr>
          <w:ilvl w:val="0"/>
          <w:numId w:val="4"/>
        </w:numPr>
        <w:rPr>
          <w:rFonts w:ascii="Outfit" w:hAnsi="Outfit"/>
          <w:color w:val="000C30"/>
          <w:sz w:val="22"/>
          <w:szCs w:val="22"/>
        </w:rPr>
      </w:pPr>
      <w:r w:rsidRPr="002F4B89">
        <w:rPr>
          <w:rFonts w:ascii="Outfit" w:hAnsi="Outfit"/>
          <w:color w:val="000C30"/>
          <w:sz w:val="22"/>
          <w:szCs w:val="22"/>
        </w:rPr>
        <w:t>Mental wellbeing</w:t>
      </w:r>
    </w:p>
    <w:p w14:paraId="616BD719" w14:textId="77777777" w:rsidR="00E37719" w:rsidRPr="002F4B89" w:rsidRDefault="00E37719" w:rsidP="00E37719">
      <w:pPr>
        <w:pStyle w:val="ListParagraph"/>
        <w:numPr>
          <w:ilvl w:val="0"/>
          <w:numId w:val="4"/>
        </w:numPr>
        <w:rPr>
          <w:rFonts w:ascii="Outfit" w:hAnsi="Outfit"/>
          <w:color w:val="000C30"/>
          <w:sz w:val="22"/>
          <w:szCs w:val="22"/>
        </w:rPr>
      </w:pPr>
      <w:r w:rsidRPr="002F4B89">
        <w:rPr>
          <w:rFonts w:ascii="Outfit" w:hAnsi="Outfit"/>
          <w:color w:val="000C30"/>
          <w:sz w:val="22"/>
          <w:szCs w:val="22"/>
        </w:rPr>
        <w:t>Internet safety and harms</w:t>
      </w:r>
    </w:p>
    <w:p w14:paraId="0127BFD7" w14:textId="77777777" w:rsidR="00E37719" w:rsidRPr="002F4B89" w:rsidRDefault="00E37719" w:rsidP="00E37719">
      <w:pPr>
        <w:pStyle w:val="ListParagraph"/>
        <w:numPr>
          <w:ilvl w:val="0"/>
          <w:numId w:val="4"/>
        </w:numPr>
        <w:rPr>
          <w:rFonts w:ascii="Outfit" w:hAnsi="Outfit"/>
          <w:color w:val="000C30"/>
          <w:sz w:val="22"/>
          <w:szCs w:val="22"/>
        </w:rPr>
      </w:pPr>
      <w:r w:rsidRPr="002F4B89">
        <w:rPr>
          <w:rFonts w:ascii="Outfit" w:hAnsi="Outfit"/>
          <w:color w:val="000C30"/>
          <w:sz w:val="22"/>
          <w:szCs w:val="22"/>
        </w:rPr>
        <w:t>Physical health and fitness</w:t>
      </w:r>
    </w:p>
    <w:p w14:paraId="6CF741D7" w14:textId="77777777" w:rsidR="00E37719" w:rsidRPr="002F4B89" w:rsidRDefault="00E37719" w:rsidP="00E37719">
      <w:pPr>
        <w:pStyle w:val="ListParagraph"/>
        <w:numPr>
          <w:ilvl w:val="0"/>
          <w:numId w:val="4"/>
        </w:numPr>
        <w:rPr>
          <w:rFonts w:ascii="Outfit" w:hAnsi="Outfit"/>
          <w:color w:val="000C30"/>
          <w:sz w:val="22"/>
          <w:szCs w:val="22"/>
        </w:rPr>
      </w:pPr>
      <w:r w:rsidRPr="002F4B89">
        <w:rPr>
          <w:rFonts w:ascii="Outfit" w:hAnsi="Outfit"/>
          <w:color w:val="000C30"/>
          <w:sz w:val="22"/>
          <w:szCs w:val="22"/>
        </w:rPr>
        <w:t>Healthy eating</w:t>
      </w:r>
    </w:p>
    <w:p w14:paraId="64A5D1C9" w14:textId="77777777" w:rsidR="00E37719" w:rsidRPr="002F4B89" w:rsidRDefault="00E37719" w:rsidP="00E37719">
      <w:pPr>
        <w:pStyle w:val="ListParagraph"/>
        <w:numPr>
          <w:ilvl w:val="0"/>
          <w:numId w:val="4"/>
        </w:numPr>
        <w:rPr>
          <w:rFonts w:ascii="Outfit" w:hAnsi="Outfit"/>
          <w:color w:val="000C30"/>
          <w:sz w:val="22"/>
          <w:szCs w:val="22"/>
        </w:rPr>
      </w:pPr>
      <w:r w:rsidRPr="002F4B89">
        <w:rPr>
          <w:rFonts w:ascii="Outfit" w:hAnsi="Outfit"/>
          <w:color w:val="000C30"/>
          <w:sz w:val="22"/>
          <w:szCs w:val="22"/>
        </w:rPr>
        <w:t>Drugs, alcohol, tobacco and vaping</w:t>
      </w:r>
    </w:p>
    <w:p w14:paraId="486DFAFD" w14:textId="77777777" w:rsidR="00E37719" w:rsidRPr="002F4B89" w:rsidRDefault="00E37719" w:rsidP="00E37719">
      <w:pPr>
        <w:pStyle w:val="ListParagraph"/>
        <w:numPr>
          <w:ilvl w:val="0"/>
          <w:numId w:val="4"/>
        </w:numPr>
        <w:rPr>
          <w:rFonts w:ascii="Outfit" w:hAnsi="Outfit"/>
          <w:color w:val="000C30"/>
          <w:sz w:val="22"/>
          <w:szCs w:val="22"/>
        </w:rPr>
      </w:pPr>
      <w:r w:rsidRPr="002F4B89">
        <w:rPr>
          <w:rFonts w:ascii="Outfit" w:hAnsi="Outfit"/>
          <w:color w:val="000C30"/>
          <w:sz w:val="22"/>
          <w:szCs w:val="22"/>
        </w:rPr>
        <w:t>Health protection and prevention</w:t>
      </w:r>
    </w:p>
    <w:p w14:paraId="3E429620" w14:textId="77777777" w:rsidR="00E37719" w:rsidRPr="002F4B89" w:rsidRDefault="00E37719" w:rsidP="00E37719">
      <w:pPr>
        <w:pStyle w:val="ListParagraph"/>
        <w:numPr>
          <w:ilvl w:val="0"/>
          <w:numId w:val="4"/>
        </w:numPr>
        <w:rPr>
          <w:rFonts w:ascii="Outfit" w:hAnsi="Outfit"/>
          <w:color w:val="000C30"/>
          <w:sz w:val="22"/>
          <w:szCs w:val="22"/>
        </w:rPr>
      </w:pPr>
      <w:r w:rsidRPr="002F4B89">
        <w:rPr>
          <w:rFonts w:ascii="Outfit" w:hAnsi="Outfit"/>
          <w:color w:val="000C30"/>
          <w:sz w:val="22"/>
          <w:szCs w:val="22"/>
        </w:rPr>
        <w:t>Basic first aid</w:t>
      </w:r>
    </w:p>
    <w:p w14:paraId="1B8617C7" w14:textId="77777777" w:rsidR="00E37719" w:rsidRPr="002F4B89" w:rsidRDefault="00E37719" w:rsidP="00E37719">
      <w:pPr>
        <w:pStyle w:val="ListParagraph"/>
        <w:numPr>
          <w:ilvl w:val="0"/>
          <w:numId w:val="4"/>
        </w:numPr>
        <w:rPr>
          <w:rFonts w:ascii="Outfit" w:hAnsi="Outfit"/>
          <w:color w:val="000C30"/>
          <w:sz w:val="22"/>
          <w:szCs w:val="22"/>
        </w:rPr>
      </w:pPr>
      <w:r w:rsidRPr="002F4B89">
        <w:rPr>
          <w:rFonts w:ascii="Outfit" w:hAnsi="Outfit"/>
          <w:color w:val="000C30"/>
          <w:sz w:val="22"/>
          <w:szCs w:val="22"/>
        </w:rPr>
        <w:t>Developing bodies (including puberty as part of Health Education)</w:t>
      </w:r>
    </w:p>
    <w:p w14:paraId="024AF215" w14:textId="77777777" w:rsidR="00E37719" w:rsidRPr="002F4B89" w:rsidRDefault="00E37719" w:rsidP="00E37719">
      <w:pPr>
        <w:spacing w:after="0" w:line="240" w:lineRule="auto"/>
        <w:rPr>
          <w:rFonts w:ascii="Outfit" w:hAnsi="Outfit"/>
          <w:color w:val="000C30"/>
        </w:rPr>
      </w:pPr>
    </w:p>
    <w:p w14:paraId="1035B95E" w14:textId="77777777" w:rsidR="00E37719" w:rsidRPr="002F4B89" w:rsidRDefault="00E37719" w:rsidP="00E37719">
      <w:pPr>
        <w:spacing w:after="0" w:line="240" w:lineRule="auto"/>
        <w:rPr>
          <w:rFonts w:ascii="Outfit" w:hAnsi="Outfit"/>
          <w:color w:val="BA2625"/>
        </w:rPr>
      </w:pPr>
      <w:r w:rsidRPr="002F4B89">
        <w:rPr>
          <w:rFonts w:ascii="Outfit" w:hAnsi="Outfit"/>
          <w:color w:val="000C30"/>
        </w:rPr>
        <w:t xml:space="preserve">A detailed mapping document showing how the Jigsaw programme covers every statutory outcome is available to view on request and can be accessed via </w:t>
      </w:r>
      <w:r w:rsidRPr="002F4B89">
        <w:rPr>
          <w:rFonts w:ascii="Outfit" w:hAnsi="Outfit"/>
          <w:color w:val="BA2625"/>
        </w:rPr>
        <w:t>[insert school website link or add to appendix].</w:t>
      </w:r>
    </w:p>
    <w:p w14:paraId="7815054B" w14:textId="77777777" w:rsidR="00E37719" w:rsidRPr="00E37719" w:rsidRDefault="00E37719" w:rsidP="00E37719">
      <w:pPr>
        <w:spacing w:after="0" w:line="240" w:lineRule="auto"/>
        <w:rPr>
          <w:rFonts w:ascii="Outfit" w:hAnsi="Outfit"/>
        </w:rPr>
      </w:pPr>
    </w:p>
    <w:p w14:paraId="5978FD4A" w14:textId="77777777" w:rsidR="00E37719" w:rsidRPr="002F4B89" w:rsidRDefault="00E37719" w:rsidP="00E37719">
      <w:pPr>
        <w:spacing w:after="0" w:line="240" w:lineRule="auto"/>
        <w:rPr>
          <w:rFonts w:ascii="Outfit" w:hAnsi="Outfit"/>
          <w:b/>
          <w:bCs/>
          <w:color w:val="000C30"/>
          <w:sz w:val="24"/>
          <w:szCs w:val="24"/>
        </w:rPr>
      </w:pPr>
      <w:r w:rsidRPr="002F4B89">
        <w:rPr>
          <w:rFonts w:ascii="Outfit" w:hAnsi="Outfit"/>
          <w:b/>
          <w:bCs/>
          <w:color w:val="000C30"/>
          <w:sz w:val="24"/>
          <w:szCs w:val="24"/>
        </w:rPr>
        <w:t>3.</w:t>
      </w:r>
      <w:r w:rsidRPr="002F4B89">
        <w:rPr>
          <w:rFonts w:ascii="Outfit" w:hAnsi="Outfit"/>
          <w:color w:val="000C30"/>
          <w:sz w:val="24"/>
          <w:szCs w:val="24"/>
        </w:rPr>
        <w:t xml:space="preserve"> </w:t>
      </w:r>
      <w:r w:rsidRPr="002F4B89">
        <w:rPr>
          <w:rFonts w:ascii="Outfit" w:hAnsi="Outfit"/>
          <w:b/>
          <w:bCs/>
          <w:color w:val="000C30"/>
          <w:sz w:val="24"/>
          <w:szCs w:val="24"/>
        </w:rPr>
        <w:t>The Jigsaw Approach: A Whole-School Framework</w:t>
      </w:r>
    </w:p>
    <w:p w14:paraId="1199E138" w14:textId="77777777" w:rsidR="002F4B89" w:rsidRDefault="002F4B89" w:rsidP="00E37719">
      <w:pPr>
        <w:spacing w:after="0" w:line="240" w:lineRule="auto"/>
        <w:rPr>
          <w:rFonts w:ascii="Outfit" w:hAnsi="Outfit"/>
          <w:color w:val="000C30"/>
        </w:rPr>
      </w:pPr>
    </w:p>
    <w:p w14:paraId="5761D2F2" w14:textId="77777777" w:rsidR="00E37719" w:rsidRPr="00E37719" w:rsidRDefault="00E37719" w:rsidP="00E37719">
      <w:pPr>
        <w:spacing w:after="0" w:line="240" w:lineRule="auto"/>
        <w:rPr>
          <w:rFonts w:ascii="Outfit" w:hAnsi="Outfit"/>
          <w:color w:val="000C30"/>
        </w:rPr>
      </w:pPr>
      <w:r w:rsidRPr="00E37719">
        <w:rPr>
          <w:rFonts w:ascii="Outfit" w:hAnsi="Outfit"/>
          <w:color w:val="000C30"/>
        </w:rPr>
        <w:t>We use Jigsaw PSHE as our curriculum framework because it provides a comprehensive, carefully sequenced scheme of work that brings consistency and progression to children's learning across their primary years. Built on current research and best practice in child development, safeguarding and health education, it is kept continuously up to date with evolving statutory guidance and enables us to deliver high-quality PSHE education that meets our children's needs. The programme is distinctive in its approach including:</w:t>
      </w:r>
    </w:p>
    <w:p w14:paraId="5EE67131" w14:textId="77777777" w:rsidR="00E37719" w:rsidRPr="00E37719" w:rsidRDefault="00E37719" w:rsidP="00E37719">
      <w:pPr>
        <w:spacing w:after="0" w:line="240" w:lineRule="auto"/>
        <w:rPr>
          <w:rFonts w:ascii="Outfit" w:hAnsi="Outfit"/>
          <w:color w:val="000C30"/>
        </w:rPr>
      </w:pPr>
    </w:p>
    <w:p w14:paraId="4991587D" w14:textId="77777777" w:rsidR="00E37719" w:rsidRDefault="00E37719" w:rsidP="00E37719">
      <w:pPr>
        <w:spacing w:after="0" w:line="240" w:lineRule="auto"/>
        <w:rPr>
          <w:rFonts w:ascii="Outfit" w:hAnsi="Outfit"/>
          <w:color w:val="000C30"/>
        </w:rPr>
      </w:pPr>
      <w:r w:rsidRPr="00E37719">
        <w:rPr>
          <w:rFonts w:ascii="Outfit" w:hAnsi="Outfit"/>
          <w:b/>
          <w:bCs/>
          <w:color w:val="000C30"/>
        </w:rPr>
        <w:t>Emotional literacy at the core</w:t>
      </w:r>
      <w:r w:rsidRPr="00E37719">
        <w:rPr>
          <w:rFonts w:ascii="Outfit" w:hAnsi="Outfit"/>
          <w:color w:val="000C30"/>
        </w:rPr>
        <w:t xml:space="preserve"> - Every Jigsaw lesson systematically develops children's emotional vocabulary and understanding. Children learn to recognise, name and talk about a wide range of feelings in themselves and others. This emotional literacy supports children's ability to share and discuss things that are important in their lives, to seek help when needed, and to build positive relationships.</w:t>
      </w:r>
    </w:p>
    <w:p w14:paraId="67FC9EA1" w14:textId="77777777" w:rsidR="002F4B89" w:rsidRPr="00E37719" w:rsidRDefault="002F4B89" w:rsidP="00E37719">
      <w:pPr>
        <w:spacing w:after="0" w:line="240" w:lineRule="auto"/>
        <w:rPr>
          <w:rFonts w:ascii="Outfit" w:hAnsi="Outfit"/>
          <w:color w:val="000C30"/>
        </w:rPr>
      </w:pPr>
    </w:p>
    <w:p w14:paraId="615E83EB" w14:textId="77777777" w:rsidR="00E37719" w:rsidRDefault="00E37719" w:rsidP="00E37719">
      <w:pPr>
        <w:spacing w:after="0" w:line="240" w:lineRule="auto"/>
        <w:rPr>
          <w:rFonts w:ascii="Outfit" w:hAnsi="Outfit"/>
          <w:color w:val="000C30"/>
        </w:rPr>
      </w:pPr>
      <w:r w:rsidRPr="00E37719">
        <w:rPr>
          <w:rFonts w:ascii="Outfit" w:hAnsi="Outfit"/>
          <w:b/>
          <w:bCs/>
          <w:color w:val="000C30"/>
        </w:rPr>
        <w:t>Mindful practice -</w:t>
      </w:r>
      <w:r w:rsidRPr="00E37719">
        <w:rPr>
          <w:rFonts w:ascii="Outfit" w:hAnsi="Outfit"/>
          <w:color w:val="000C30"/>
        </w:rPr>
        <w:t xml:space="preserve"> Every Jigsaw lesson begins with 'Calm Me Time', a mindfulness activity designed to support self-regulation and create a safe, focused space for learning. This consistent practice forms part of our approach to children's emotional wellbeing and helps children to be ready for open, thoughtful discussion.</w:t>
      </w:r>
    </w:p>
    <w:p w14:paraId="01F7AAC3" w14:textId="77777777" w:rsidR="002F4B89" w:rsidRPr="00E37719" w:rsidRDefault="002F4B89" w:rsidP="00E37719">
      <w:pPr>
        <w:spacing w:after="0" w:line="240" w:lineRule="auto"/>
        <w:rPr>
          <w:rFonts w:ascii="Outfit" w:hAnsi="Outfit"/>
          <w:color w:val="000C30"/>
        </w:rPr>
      </w:pPr>
    </w:p>
    <w:p w14:paraId="155EACE5" w14:textId="77777777" w:rsidR="00E37719" w:rsidRDefault="00E37719" w:rsidP="00E37719">
      <w:pPr>
        <w:spacing w:after="0" w:line="240" w:lineRule="auto"/>
        <w:rPr>
          <w:rFonts w:ascii="Outfit" w:hAnsi="Outfit"/>
          <w:color w:val="000C30"/>
        </w:rPr>
      </w:pPr>
      <w:r w:rsidRPr="00E37719">
        <w:rPr>
          <w:rFonts w:ascii="Outfit" w:hAnsi="Outfit"/>
          <w:b/>
          <w:bCs/>
          <w:color w:val="000C30"/>
        </w:rPr>
        <w:lastRenderedPageBreak/>
        <w:t>Connection and community -</w:t>
      </w:r>
      <w:r w:rsidRPr="00E37719">
        <w:rPr>
          <w:rFonts w:ascii="Outfit" w:hAnsi="Outfit"/>
          <w:color w:val="000C30"/>
        </w:rPr>
        <w:t xml:space="preserve"> The 'Connect Us' activity in every lesson strengthens relationships within the class and develops children's social skills, building a sense of belonging and mutual respect that underpins all learning. </w:t>
      </w:r>
    </w:p>
    <w:p w14:paraId="6C1B8D8E" w14:textId="77777777" w:rsidR="002F4B89" w:rsidRPr="00E37719" w:rsidRDefault="002F4B89" w:rsidP="00E37719">
      <w:pPr>
        <w:spacing w:after="0" w:line="240" w:lineRule="auto"/>
        <w:rPr>
          <w:rFonts w:ascii="Outfit" w:hAnsi="Outfit"/>
          <w:color w:val="000C30"/>
        </w:rPr>
      </w:pPr>
    </w:p>
    <w:p w14:paraId="7812728C" w14:textId="77777777" w:rsidR="00E37719" w:rsidRDefault="00E37719" w:rsidP="00E37719">
      <w:pPr>
        <w:spacing w:after="0" w:line="240" w:lineRule="auto"/>
        <w:rPr>
          <w:rFonts w:ascii="Outfit" w:hAnsi="Outfit"/>
          <w:color w:val="000C30"/>
        </w:rPr>
      </w:pPr>
      <w:r w:rsidRPr="00E37719">
        <w:rPr>
          <w:rFonts w:ascii="Outfit" w:hAnsi="Outfit"/>
          <w:b/>
          <w:bCs/>
          <w:color w:val="000C30"/>
        </w:rPr>
        <w:t>Developing skills for respectful dialogue</w:t>
      </w:r>
      <w:r w:rsidRPr="00E37719">
        <w:rPr>
          <w:rFonts w:ascii="Outfit" w:hAnsi="Outfit"/>
          <w:color w:val="000C30"/>
        </w:rPr>
        <w:t xml:space="preserve"> - PSHE lessons provide regular opportunities for children to develop and practise essential communication skills including listening to others, expressing their own views clearly and respectfully, considering different perspectives, and engaging in constructive discussion. These oracy skills are fundamental to building positive relationships and respectful communities, enabling children to navigate differences with kindness and to participate confidently in democratic discussion.</w:t>
      </w:r>
    </w:p>
    <w:p w14:paraId="76C16FB3" w14:textId="77777777" w:rsidR="002F4B89" w:rsidRPr="00E37719" w:rsidRDefault="002F4B89" w:rsidP="00E37719">
      <w:pPr>
        <w:spacing w:after="0" w:line="240" w:lineRule="auto"/>
        <w:rPr>
          <w:rFonts w:ascii="Outfit" w:hAnsi="Outfit"/>
          <w:color w:val="000C30"/>
        </w:rPr>
      </w:pPr>
    </w:p>
    <w:p w14:paraId="75E71631" w14:textId="77777777" w:rsidR="00E37719" w:rsidRDefault="00E37719" w:rsidP="00E37719">
      <w:pPr>
        <w:spacing w:after="0" w:line="240" w:lineRule="auto"/>
        <w:rPr>
          <w:rFonts w:ascii="Outfit" w:hAnsi="Outfit"/>
          <w:color w:val="000C30"/>
        </w:rPr>
      </w:pPr>
      <w:r w:rsidRPr="00E37719">
        <w:rPr>
          <w:rFonts w:ascii="Outfit" w:hAnsi="Outfit"/>
          <w:b/>
          <w:bCs/>
          <w:color w:val="000C30"/>
        </w:rPr>
        <w:t>Age-appropriate spiral curriculum -</w:t>
      </w:r>
      <w:r w:rsidRPr="00E37719">
        <w:rPr>
          <w:rFonts w:ascii="Outfit" w:hAnsi="Outfit"/>
          <w:color w:val="000C30"/>
        </w:rPr>
        <w:t xml:space="preserve"> Topics are revisited across year groups with increasing depth and complexity, enabling children to build on prior learning in line with their developing maturity and understanding, with teachers able to adapt according to their pupils’ needs. </w:t>
      </w:r>
    </w:p>
    <w:p w14:paraId="3D4B52DB" w14:textId="77777777" w:rsidR="002F4B89" w:rsidRPr="00E37719" w:rsidRDefault="002F4B89" w:rsidP="00E37719">
      <w:pPr>
        <w:spacing w:after="0" w:line="240" w:lineRule="auto"/>
        <w:rPr>
          <w:rFonts w:ascii="Outfit" w:hAnsi="Outfit"/>
          <w:color w:val="000C30"/>
        </w:rPr>
      </w:pPr>
    </w:p>
    <w:p w14:paraId="0DB67B8C" w14:textId="77777777" w:rsidR="00E37719" w:rsidRPr="00E37719" w:rsidRDefault="00E37719" w:rsidP="00E37719">
      <w:pPr>
        <w:spacing w:after="0" w:line="240" w:lineRule="auto"/>
        <w:rPr>
          <w:rFonts w:ascii="Outfit" w:hAnsi="Outfit"/>
          <w:color w:val="000C30"/>
        </w:rPr>
      </w:pPr>
      <w:r w:rsidRPr="00E37719">
        <w:rPr>
          <w:rFonts w:ascii="Outfit" w:hAnsi="Outfit"/>
          <w:b/>
          <w:bCs/>
          <w:color w:val="000C30"/>
        </w:rPr>
        <w:t>Interactive, participative teaching -</w:t>
      </w:r>
      <w:r w:rsidRPr="00E37719">
        <w:rPr>
          <w:rFonts w:ascii="Outfit" w:hAnsi="Outfit"/>
          <w:color w:val="000C30"/>
        </w:rPr>
        <w:t xml:space="preserve"> Lessons are designed to be engaging and active, using discussion, role-play, problem-solving and creative activities to develop skills alongside knowledge. Children don't just gain information - they explore topics in age-appropriate ways and develop practical skills that support them in their everyday lives.</w:t>
      </w:r>
    </w:p>
    <w:p w14:paraId="2CAE5120" w14:textId="77777777" w:rsidR="00E37719" w:rsidRPr="00E37719" w:rsidRDefault="00E37719" w:rsidP="00E37719">
      <w:pPr>
        <w:spacing w:after="0" w:line="240" w:lineRule="auto"/>
        <w:rPr>
          <w:rFonts w:ascii="Outfit" w:hAnsi="Outfit"/>
          <w:color w:val="000C30"/>
        </w:rPr>
      </w:pPr>
    </w:p>
    <w:p w14:paraId="366AF2FF" w14:textId="77777777" w:rsidR="00E37719" w:rsidRPr="00E37719" w:rsidRDefault="00E37719" w:rsidP="00E37719">
      <w:pPr>
        <w:spacing w:after="0" w:line="240" w:lineRule="auto"/>
        <w:rPr>
          <w:rFonts w:ascii="Outfit" w:hAnsi="Outfit"/>
          <w:b/>
          <w:bCs/>
          <w:color w:val="000C30"/>
        </w:rPr>
      </w:pPr>
      <w:r w:rsidRPr="00E37719">
        <w:rPr>
          <w:rFonts w:ascii="Outfit" w:hAnsi="Outfit"/>
          <w:b/>
          <w:bCs/>
          <w:color w:val="000C30"/>
        </w:rPr>
        <w:t>The Six Jigsaw Puzzles</w:t>
      </w:r>
    </w:p>
    <w:p w14:paraId="3FF8E738" w14:textId="77777777" w:rsidR="00E37719" w:rsidRPr="00E37719" w:rsidRDefault="00E37719" w:rsidP="00E37719">
      <w:pPr>
        <w:spacing w:after="0" w:line="240" w:lineRule="auto"/>
        <w:rPr>
          <w:rFonts w:ascii="Outfit" w:hAnsi="Outfit"/>
          <w:color w:val="000C30"/>
        </w:rPr>
      </w:pPr>
      <w:r w:rsidRPr="00E37719">
        <w:rPr>
          <w:rFonts w:ascii="Outfit" w:hAnsi="Outfit"/>
          <w:color w:val="000C30"/>
        </w:rPr>
        <w:t>Our PSHE curriculum is organised into six themed units ('Puzzles'), each taught for approximately half a term:</w:t>
      </w:r>
    </w:p>
    <w:p w14:paraId="4ACB2D3B" w14:textId="77777777" w:rsidR="00E37719" w:rsidRPr="00E37719" w:rsidRDefault="00E37719" w:rsidP="00E37719">
      <w:pPr>
        <w:spacing w:after="0" w:line="240" w:lineRule="auto"/>
        <w:rPr>
          <w:rFonts w:ascii="Outfit" w:hAnsi="Outfit"/>
        </w:rPr>
      </w:pPr>
    </w:p>
    <w:tbl>
      <w:tblPr>
        <w:tblW w:w="10068" w:type="dxa"/>
        <w:shd w:val="clear" w:color="auto" w:fill="FFFFFF"/>
        <w:tblCellMar>
          <w:top w:w="15" w:type="dxa"/>
          <w:left w:w="15" w:type="dxa"/>
          <w:bottom w:w="15" w:type="dxa"/>
          <w:right w:w="15" w:type="dxa"/>
        </w:tblCellMar>
        <w:tblLook w:val="04A0" w:firstRow="1" w:lastRow="0" w:firstColumn="1" w:lastColumn="0" w:noHBand="0" w:noVBand="1"/>
      </w:tblPr>
      <w:tblGrid>
        <w:gridCol w:w="1410"/>
        <w:gridCol w:w="1673"/>
        <w:gridCol w:w="6985"/>
      </w:tblGrid>
      <w:tr w:rsidR="00E37719" w:rsidRPr="00E37719" w14:paraId="791324F0" w14:textId="77777777" w:rsidTr="002F4B89">
        <w:trPr>
          <w:tblHeader/>
        </w:trPr>
        <w:tc>
          <w:tcPr>
            <w:tcW w:w="1410" w:type="dxa"/>
            <w:tcBorders>
              <w:top w:val="single" w:sz="6" w:space="0" w:color="DDDDDD"/>
              <w:left w:val="single" w:sz="6" w:space="0" w:color="DDDDDD"/>
              <w:bottom w:val="single" w:sz="6" w:space="0" w:color="DDDDDD"/>
              <w:right w:val="single" w:sz="6" w:space="0" w:color="DDDDDD"/>
            </w:tcBorders>
            <w:shd w:val="clear" w:color="auto" w:fill="40104D"/>
            <w:tcMar>
              <w:top w:w="180" w:type="dxa"/>
              <w:left w:w="180" w:type="dxa"/>
              <w:bottom w:w="180" w:type="dxa"/>
              <w:right w:w="180" w:type="dxa"/>
            </w:tcMar>
            <w:hideMark/>
          </w:tcPr>
          <w:p w14:paraId="6F92FAC3" w14:textId="77777777" w:rsidR="00E37719" w:rsidRPr="00E37719" w:rsidRDefault="00E37719" w:rsidP="00E37719">
            <w:pPr>
              <w:spacing w:after="0" w:line="240" w:lineRule="auto"/>
              <w:rPr>
                <w:rFonts w:ascii="Outfit" w:hAnsi="Outfit"/>
                <w:b/>
                <w:bCs/>
              </w:rPr>
            </w:pPr>
            <w:r w:rsidRPr="00E37719">
              <w:rPr>
                <w:rFonts w:ascii="Outfit" w:hAnsi="Outfit"/>
                <w:b/>
                <w:bCs/>
              </w:rPr>
              <w:t>Term</w:t>
            </w:r>
          </w:p>
        </w:tc>
        <w:tc>
          <w:tcPr>
            <w:tcW w:w="1673" w:type="dxa"/>
            <w:tcBorders>
              <w:top w:val="single" w:sz="6" w:space="0" w:color="DDDDDD"/>
              <w:left w:val="single" w:sz="6" w:space="0" w:color="DDDDDD"/>
              <w:bottom w:val="single" w:sz="6" w:space="0" w:color="DDDDDD"/>
              <w:right w:val="single" w:sz="6" w:space="0" w:color="DDDDDD"/>
            </w:tcBorders>
            <w:shd w:val="clear" w:color="auto" w:fill="40104D"/>
            <w:tcMar>
              <w:top w:w="180" w:type="dxa"/>
              <w:left w:w="180" w:type="dxa"/>
              <w:bottom w:w="180" w:type="dxa"/>
              <w:right w:w="180" w:type="dxa"/>
            </w:tcMar>
            <w:hideMark/>
          </w:tcPr>
          <w:p w14:paraId="74AAEBDE" w14:textId="77777777" w:rsidR="00E37719" w:rsidRPr="00E37719" w:rsidRDefault="00E37719" w:rsidP="00E37719">
            <w:pPr>
              <w:spacing w:after="0" w:line="240" w:lineRule="auto"/>
              <w:rPr>
                <w:rFonts w:ascii="Outfit" w:hAnsi="Outfit"/>
                <w:b/>
                <w:bCs/>
              </w:rPr>
            </w:pPr>
            <w:r w:rsidRPr="00E37719">
              <w:rPr>
                <w:rFonts w:ascii="Outfit" w:hAnsi="Outfit"/>
                <w:b/>
                <w:bCs/>
              </w:rPr>
              <w:t>Puzzle</w:t>
            </w:r>
          </w:p>
        </w:tc>
        <w:tc>
          <w:tcPr>
            <w:tcW w:w="0" w:type="auto"/>
            <w:tcBorders>
              <w:top w:val="single" w:sz="6" w:space="0" w:color="DDDDDD"/>
              <w:left w:val="single" w:sz="6" w:space="0" w:color="DDDDDD"/>
              <w:bottom w:val="single" w:sz="6" w:space="0" w:color="DDDDDD"/>
              <w:right w:val="single" w:sz="6" w:space="0" w:color="DDDDDD"/>
            </w:tcBorders>
            <w:shd w:val="clear" w:color="auto" w:fill="40104D"/>
            <w:tcMar>
              <w:top w:w="180" w:type="dxa"/>
              <w:left w:w="180" w:type="dxa"/>
              <w:bottom w:w="180" w:type="dxa"/>
              <w:right w:w="180" w:type="dxa"/>
            </w:tcMar>
            <w:hideMark/>
          </w:tcPr>
          <w:p w14:paraId="5C27AC8B" w14:textId="77777777" w:rsidR="00E37719" w:rsidRPr="00E37719" w:rsidRDefault="00E37719" w:rsidP="00E37719">
            <w:pPr>
              <w:spacing w:after="0" w:line="240" w:lineRule="auto"/>
              <w:rPr>
                <w:rFonts w:ascii="Outfit" w:hAnsi="Outfit"/>
                <w:b/>
                <w:bCs/>
              </w:rPr>
            </w:pPr>
            <w:r w:rsidRPr="00E37719">
              <w:rPr>
                <w:rFonts w:ascii="Outfit" w:hAnsi="Outfit"/>
                <w:b/>
                <w:bCs/>
              </w:rPr>
              <w:t>Key Content</w:t>
            </w:r>
          </w:p>
        </w:tc>
      </w:tr>
      <w:tr w:rsidR="00E37719" w:rsidRPr="00E37719" w14:paraId="341599FE" w14:textId="77777777" w:rsidTr="002F4B89">
        <w:tc>
          <w:tcPr>
            <w:tcW w:w="141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80" w:type="dxa"/>
              <w:left w:w="180" w:type="dxa"/>
              <w:bottom w:w="180" w:type="dxa"/>
              <w:right w:w="180" w:type="dxa"/>
            </w:tcMar>
            <w:hideMark/>
          </w:tcPr>
          <w:p w14:paraId="6E7D0039" w14:textId="77777777" w:rsidR="00E37719" w:rsidRPr="00E37719" w:rsidRDefault="00E37719" w:rsidP="00E37719">
            <w:pPr>
              <w:spacing w:after="0" w:line="240" w:lineRule="auto"/>
              <w:rPr>
                <w:rFonts w:ascii="Outfit" w:hAnsi="Outfit"/>
                <w:color w:val="000C30"/>
              </w:rPr>
            </w:pPr>
            <w:r w:rsidRPr="00E37719">
              <w:rPr>
                <w:rFonts w:ascii="Outfit" w:hAnsi="Outfit"/>
                <w:color w:val="000C30"/>
              </w:rPr>
              <w:t>Autumn 1</w:t>
            </w:r>
          </w:p>
        </w:tc>
        <w:tc>
          <w:tcPr>
            <w:tcW w:w="1673"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80" w:type="dxa"/>
              <w:left w:w="180" w:type="dxa"/>
              <w:bottom w:w="180" w:type="dxa"/>
              <w:right w:w="180" w:type="dxa"/>
            </w:tcMar>
            <w:hideMark/>
          </w:tcPr>
          <w:p w14:paraId="4C7E806B" w14:textId="77777777" w:rsidR="00E37719" w:rsidRPr="00E37719" w:rsidRDefault="00E37719" w:rsidP="00E37719">
            <w:pPr>
              <w:spacing w:after="0" w:line="240" w:lineRule="auto"/>
              <w:rPr>
                <w:rFonts w:ascii="Outfit" w:hAnsi="Outfit"/>
                <w:color w:val="000C30"/>
              </w:rPr>
            </w:pPr>
            <w:r w:rsidRPr="00E37719">
              <w:rPr>
                <w:rFonts w:ascii="Outfit" w:hAnsi="Outfit"/>
                <w:color w:val="000C30"/>
              </w:rPr>
              <w:t>Being Me in My World</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80" w:type="dxa"/>
              <w:left w:w="180" w:type="dxa"/>
              <w:bottom w:w="180" w:type="dxa"/>
              <w:right w:w="180" w:type="dxa"/>
            </w:tcMar>
            <w:hideMark/>
          </w:tcPr>
          <w:p w14:paraId="2C117080" w14:textId="77777777" w:rsidR="00E37719" w:rsidRPr="00E37719" w:rsidRDefault="00E37719" w:rsidP="00E37719">
            <w:pPr>
              <w:spacing w:after="0" w:line="240" w:lineRule="auto"/>
              <w:rPr>
                <w:rFonts w:ascii="Outfit" w:hAnsi="Outfit"/>
                <w:color w:val="000C30"/>
              </w:rPr>
            </w:pPr>
            <w:r w:rsidRPr="00E37719">
              <w:rPr>
                <w:rFonts w:ascii="Outfit" w:hAnsi="Outfit"/>
                <w:color w:val="000C30"/>
              </w:rPr>
              <w:t xml:space="preserve">Understanding personal identity, my place in the class and school community, rights and responsibilities, democracy, making a positive contribution. </w:t>
            </w:r>
          </w:p>
        </w:tc>
      </w:tr>
      <w:tr w:rsidR="00E37719" w:rsidRPr="00E37719" w14:paraId="45261648" w14:textId="77777777" w:rsidTr="002F4B89">
        <w:tc>
          <w:tcPr>
            <w:tcW w:w="1410" w:type="dxa"/>
            <w:tcBorders>
              <w:top w:val="single" w:sz="6" w:space="0" w:color="DDDDDD"/>
              <w:left w:val="single" w:sz="6" w:space="0" w:color="DDDDDD"/>
              <w:bottom w:val="single" w:sz="6" w:space="0" w:color="DDDDDD"/>
              <w:right w:val="single" w:sz="6" w:space="0" w:color="DDDDDD"/>
            </w:tcBorders>
            <w:shd w:val="clear" w:color="auto" w:fill="F9F9F9"/>
            <w:tcMar>
              <w:top w:w="180" w:type="dxa"/>
              <w:left w:w="180" w:type="dxa"/>
              <w:bottom w:w="180" w:type="dxa"/>
              <w:right w:w="180" w:type="dxa"/>
            </w:tcMar>
            <w:hideMark/>
          </w:tcPr>
          <w:p w14:paraId="3BC187A8" w14:textId="77777777" w:rsidR="00E37719" w:rsidRPr="00E37719" w:rsidRDefault="00E37719" w:rsidP="00E37719">
            <w:pPr>
              <w:spacing w:after="0" w:line="240" w:lineRule="auto"/>
              <w:rPr>
                <w:rFonts w:ascii="Outfit" w:hAnsi="Outfit"/>
                <w:color w:val="000C30"/>
              </w:rPr>
            </w:pPr>
            <w:r w:rsidRPr="00E37719">
              <w:rPr>
                <w:rFonts w:ascii="Outfit" w:hAnsi="Outfit"/>
                <w:color w:val="000C30"/>
              </w:rPr>
              <w:t>Autumn 2</w:t>
            </w:r>
          </w:p>
        </w:tc>
        <w:tc>
          <w:tcPr>
            <w:tcW w:w="1673" w:type="dxa"/>
            <w:tcBorders>
              <w:top w:val="single" w:sz="6" w:space="0" w:color="DDDDDD"/>
              <w:left w:val="single" w:sz="6" w:space="0" w:color="DDDDDD"/>
              <w:bottom w:val="single" w:sz="6" w:space="0" w:color="DDDDDD"/>
              <w:right w:val="single" w:sz="6" w:space="0" w:color="DDDDDD"/>
            </w:tcBorders>
            <w:shd w:val="clear" w:color="auto" w:fill="F9F9F9"/>
            <w:tcMar>
              <w:top w:w="180" w:type="dxa"/>
              <w:left w:w="180" w:type="dxa"/>
              <w:bottom w:w="180" w:type="dxa"/>
              <w:right w:w="180" w:type="dxa"/>
            </w:tcMar>
            <w:hideMark/>
          </w:tcPr>
          <w:p w14:paraId="0A7DFE78" w14:textId="77777777" w:rsidR="00E37719" w:rsidRPr="00E37719" w:rsidRDefault="00E37719" w:rsidP="00E37719">
            <w:pPr>
              <w:spacing w:after="0" w:line="240" w:lineRule="auto"/>
              <w:rPr>
                <w:rFonts w:ascii="Outfit" w:hAnsi="Outfit"/>
                <w:color w:val="000C30"/>
              </w:rPr>
            </w:pPr>
            <w:r w:rsidRPr="00E37719">
              <w:rPr>
                <w:rFonts w:ascii="Outfit" w:hAnsi="Outfit"/>
                <w:color w:val="000C30"/>
              </w:rPr>
              <w:t>Celebrating Difference</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80" w:type="dxa"/>
              <w:left w:w="180" w:type="dxa"/>
              <w:bottom w:w="180" w:type="dxa"/>
              <w:right w:w="180" w:type="dxa"/>
            </w:tcMar>
            <w:hideMark/>
          </w:tcPr>
          <w:p w14:paraId="1E97EB2E" w14:textId="77777777" w:rsidR="00E37719" w:rsidRPr="00E37719" w:rsidRDefault="00E37719" w:rsidP="00E37719">
            <w:pPr>
              <w:spacing w:after="0" w:line="240" w:lineRule="auto"/>
              <w:rPr>
                <w:rFonts w:ascii="Outfit" w:hAnsi="Outfit"/>
                <w:color w:val="000C30"/>
              </w:rPr>
            </w:pPr>
            <w:r w:rsidRPr="00E37719">
              <w:rPr>
                <w:rFonts w:ascii="Outfit" w:hAnsi="Outfit"/>
                <w:color w:val="000C30"/>
              </w:rPr>
              <w:t>Recognising and respecting diversity, challenging stereotypes, understanding difference and similarity, addressing bullying, building empathy and compassion.</w:t>
            </w:r>
          </w:p>
        </w:tc>
      </w:tr>
      <w:tr w:rsidR="00E37719" w:rsidRPr="00E37719" w14:paraId="17848F05" w14:textId="77777777" w:rsidTr="002F4B89">
        <w:tc>
          <w:tcPr>
            <w:tcW w:w="141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80" w:type="dxa"/>
              <w:left w:w="180" w:type="dxa"/>
              <w:bottom w:w="180" w:type="dxa"/>
              <w:right w:w="180" w:type="dxa"/>
            </w:tcMar>
            <w:hideMark/>
          </w:tcPr>
          <w:p w14:paraId="6131A870" w14:textId="77777777" w:rsidR="00E37719" w:rsidRPr="00E37719" w:rsidRDefault="00E37719" w:rsidP="00E37719">
            <w:pPr>
              <w:spacing w:after="0" w:line="240" w:lineRule="auto"/>
              <w:rPr>
                <w:rFonts w:ascii="Outfit" w:hAnsi="Outfit"/>
                <w:color w:val="000C30"/>
              </w:rPr>
            </w:pPr>
            <w:r w:rsidRPr="00E37719">
              <w:rPr>
                <w:rFonts w:ascii="Outfit" w:hAnsi="Outfit"/>
                <w:color w:val="000C30"/>
              </w:rPr>
              <w:t>Spring 1</w:t>
            </w:r>
          </w:p>
        </w:tc>
        <w:tc>
          <w:tcPr>
            <w:tcW w:w="1673"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80" w:type="dxa"/>
              <w:left w:w="180" w:type="dxa"/>
              <w:bottom w:w="180" w:type="dxa"/>
              <w:right w:w="180" w:type="dxa"/>
            </w:tcMar>
            <w:hideMark/>
          </w:tcPr>
          <w:p w14:paraId="4917BA30" w14:textId="77777777" w:rsidR="00E37719" w:rsidRPr="00E37719" w:rsidRDefault="00E37719" w:rsidP="00E37719">
            <w:pPr>
              <w:spacing w:after="0" w:line="240" w:lineRule="auto"/>
              <w:rPr>
                <w:rFonts w:ascii="Outfit" w:hAnsi="Outfit"/>
                <w:color w:val="000C30"/>
              </w:rPr>
            </w:pPr>
            <w:r w:rsidRPr="00E37719">
              <w:rPr>
                <w:rFonts w:ascii="Outfit" w:hAnsi="Outfit"/>
                <w:color w:val="000C30"/>
              </w:rPr>
              <w:t>Dreams and Goals</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80" w:type="dxa"/>
              <w:left w:w="180" w:type="dxa"/>
              <w:bottom w:w="180" w:type="dxa"/>
              <w:right w:w="180" w:type="dxa"/>
            </w:tcMar>
            <w:hideMark/>
          </w:tcPr>
          <w:p w14:paraId="2E4E93B0" w14:textId="77777777" w:rsidR="00E37719" w:rsidRPr="00E37719" w:rsidRDefault="00E37719" w:rsidP="00E37719">
            <w:pPr>
              <w:spacing w:after="0" w:line="240" w:lineRule="auto"/>
              <w:rPr>
                <w:rFonts w:ascii="Outfit" w:hAnsi="Outfit"/>
                <w:color w:val="000C30"/>
              </w:rPr>
            </w:pPr>
            <w:r w:rsidRPr="00E37719">
              <w:rPr>
                <w:rFonts w:ascii="Outfit" w:hAnsi="Outfit"/>
                <w:color w:val="000C30"/>
              </w:rPr>
              <w:t>Setting and working towards goals, understanding aspirations and future possibilities, developing perseverance and resilience, recognising achievements, working collaboratively.</w:t>
            </w:r>
          </w:p>
        </w:tc>
      </w:tr>
      <w:tr w:rsidR="00E37719" w:rsidRPr="00E37719" w14:paraId="31C43FC9" w14:textId="77777777" w:rsidTr="002F4B89">
        <w:tc>
          <w:tcPr>
            <w:tcW w:w="1410" w:type="dxa"/>
            <w:tcBorders>
              <w:top w:val="single" w:sz="6" w:space="0" w:color="DDDDDD"/>
              <w:left w:val="single" w:sz="6" w:space="0" w:color="DDDDDD"/>
              <w:bottom w:val="single" w:sz="6" w:space="0" w:color="DDDDDD"/>
              <w:right w:val="single" w:sz="6" w:space="0" w:color="DDDDDD"/>
            </w:tcBorders>
            <w:shd w:val="clear" w:color="auto" w:fill="F9F9F9"/>
            <w:tcMar>
              <w:top w:w="180" w:type="dxa"/>
              <w:left w:w="180" w:type="dxa"/>
              <w:bottom w:w="180" w:type="dxa"/>
              <w:right w:w="180" w:type="dxa"/>
            </w:tcMar>
            <w:hideMark/>
          </w:tcPr>
          <w:p w14:paraId="536F829D" w14:textId="77777777" w:rsidR="00E37719" w:rsidRPr="00E37719" w:rsidRDefault="00E37719" w:rsidP="00E37719">
            <w:pPr>
              <w:spacing w:after="0" w:line="240" w:lineRule="auto"/>
              <w:rPr>
                <w:rFonts w:ascii="Outfit" w:hAnsi="Outfit"/>
                <w:color w:val="000C30"/>
              </w:rPr>
            </w:pPr>
            <w:r w:rsidRPr="00E37719">
              <w:rPr>
                <w:rFonts w:ascii="Outfit" w:hAnsi="Outfit"/>
                <w:color w:val="000C30"/>
              </w:rPr>
              <w:t>Spring 2</w:t>
            </w:r>
          </w:p>
        </w:tc>
        <w:tc>
          <w:tcPr>
            <w:tcW w:w="1673" w:type="dxa"/>
            <w:tcBorders>
              <w:top w:val="single" w:sz="6" w:space="0" w:color="DDDDDD"/>
              <w:left w:val="single" w:sz="6" w:space="0" w:color="DDDDDD"/>
              <w:bottom w:val="single" w:sz="6" w:space="0" w:color="DDDDDD"/>
              <w:right w:val="single" w:sz="6" w:space="0" w:color="DDDDDD"/>
            </w:tcBorders>
            <w:shd w:val="clear" w:color="auto" w:fill="F9F9F9"/>
            <w:tcMar>
              <w:top w:w="180" w:type="dxa"/>
              <w:left w:w="180" w:type="dxa"/>
              <w:bottom w:w="180" w:type="dxa"/>
              <w:right w:w="180" w:type="dxa"/>
            </w:tcMar>
            <w:hideMark/>
          </w:tcPr>
          <w:p w14:paraId="77F2AC08" w14:textId="77777777" w:rsidR="00E37719" w:rsidRPr="00E37719" w:rsidRDefault="00E37719" w:rsidP="00E37719">
            <w:pPr>
              <w:spacing w:after="0" w:line="240" w:lineRule="auto"/>
              <w:rPr>
                <w:rFonts w:ascii="Outfit" w:hAnsi="Outfit"/>
                <w:color w:val="000C30"/>
              </w:rPr>
            </w:pPr>
            <w:r w:rsidRPr="00E37719">
              <w:rPr>
                <w:rFonts w:ascii="Outfit" w:hAnsi="Outfit"/>
                <w:color w:val="000C30"/>
              </w:rPr>
              <w:t>Healthy Me</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80" w:type="dxa"/>
              <w:left w:w="180" w:type="dxa"/>
              <w:bottom w:w="180" w:type="dxa"/>
              <w:right w:w="180" w:type="dxa"/>
            </w:tcMar>
            <w:hideMark/>
          </w:tcPr>
          <w:p w14:paraId="33BE976F" w14:textId="77777777" w:rsidR="00E37719" w:rsidRPr="00E37719" w:rsidRDefault="00E37719" w:rsidP="00E37719">
            <w:pPr>
              <w:spacing w:after="0" w:line="240" w:lineRule="auto"/>
              <w:rPr>
                <w:rFonts w:ascii="Outfit" w:hAnsi="Outfit"/>
                <w:color w:val="000C30"/>
              </w:rPr>
            </w:pPr>
            <w:r w:rsidRPr="00E37719">
              <w:rPr>
                <w:rFonts w:ascii="Outfit" w:hAnsi="Outfit"/>
                <w:color w:val="000C30"/>
              </w:rPr>
              <w:t>The relationship between physical and emotional health; nutrition, sleep, exercise and hygiene; emotional wellbeing; drug education (including medicines); keeping safe; understanding habits and making healthy lifestyle choices.</w:t>
            </w:r>
          </w:p>
        </w:tc>
      </w:tr>
      <w:tr w:rsidR="00E37719" w:rsidRPr="00E37719" w14:paraId="16EAE2DD" w14:textId="77777777" w:rsidTr="002F4B89">
        <w:tc>
          <w:tcPr>
            <w:tcW w:w="141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80" w:type="dxa"/>
              <w:left w:w="180" w:type="dxa"/>
              <w:bottom w:w="180" w:type="dxa"/>
              <w:right w:w="180" w:type="dxa"/>
            </w:tcMar>
            <w:hideMark/>
          </w:tcPr>
          <w:p w14:paraId="50CFE047" w14:textId="77777777" w:rsidR="00E37719" w:rsidRPr="00E37719" w:rsidRDefault="00E37719" w:rsidP="00E37719">
            <w:pPr>
              <w:spacing w:after="0" w:line="240" w:lineRule="auto"/>
              <w:rPr>
                <w:rFonts w:ascii="Outfit" w:hAnsi="Outfit"/>
                <w:color w:val="000C30"/>
              </w:rPr>
            </w:pPr>
            <w:r w:rsidRPr="00E37719">
              <w:rPr>
                <w:rFonts w:ascii="Outfit" w:hAnsi="Outfit"/>
                <w:color w:val="000C30"/>
              </w:rPr>
              <w:t>Summer 1</w:t>
            </w:r>
          </w:p>
        </w:tc>
        <w:tc>
          <w:tcPr>
            <w:tcW w:w="1673"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80" w:type="dxa"/>
              <w:left w:w="180" w:type="dxa"/>
              <w:bottom w:w="180" w:type="dxa"/>
              <w:right w:w="180" w:type="dxa"/>
            </w:tcMar>
            <w:hideMark/>
          </w:tcPr>
          <w:p w14:paraId="51DBF0F6" w14:textId="77777777" w:rsidR="00E37719" w:rsidRPr="00E37719" w:rsidRDefault="00E37719" w:rsidP="00E37719">
            <w:pPr>
              <w:spacing w:after="0" w:line="240" w:lineRule="auto"/>
              <w:rPr>
                <w:rFonts w:ascii="Outfit" w:hAnsi="Outfit"/>
                <w:color w:val="000C30"/>
              </w:rPr>
            </w:pPr>
            <w:r w:rsidRPr="00E37719">
              <w:rPr>
                <w:rFonts w:ascii="Outfit" w:hAnsi="Outfit"/>
                <w:color w:val="000C30"/>
              </w:rPr>
              <w:t>Relationships</w:t>
            </w:r>
          </w:p>
        </w:tc>
        <w:tc>
          <w:tcPr>
            <w:tcW w:w="0" w:type="auto"/>
            <w:tcBorders>
              <w:top w:val="single" w:sz="6" w:space="0" w:color="DDDDDD"/>
              <w:left w:val="single" w:sz="6" w:space="0" w:color="DDDDDD"/>
              <w:bottom w:val="single" w:sz="6" w:space="0" w:color="DDDDDD"/>
              <w:right w:val="single" w:sz="6" w:space="0" w:color="DDDDDD"/>
            </w:tcBorders>
            <w:shd w:val="clear" w:color="auto" w:fill="FFFFFF" w:themeFill="background1"/>
            <w:tcMar>
              <w:top w:w="180" w:type="dxa"/>
              <w:left w:w="180" w:type="dxa"/>
              <w:bottom w:w="180" w:type="dxa"/>
              <w:right w:w="180" w:type="dxa"/>
            </w:tcMar>
            <w:hideMark/>
          </w:tcPr>
          <w:p w14:paraId="7DB80027" w14:textId="77777777" w:rsidR="00E37719" w:rsidRPr="00E37719" w:rsidRDefault="00E37719" w:rsidP="00E37719">
            <w:pPr>
              <w:spacing w:after="0" w:line="240" w:lineRule="auto"/>
              <w:rPr>
                <w:rFonts w:ascii="Outfit" w:hAnsi="Outfit"/>
                <w:color w:val="000C30"/>
              </w:rPr>
            </w:pPr>
            <w:r w:rsidRPr="00E37719">
              <w:rPr>
                <w:rFonts w:ascii="Outfit" w:hAnsi="Outfit"/>
                <w:color w:val="000C30"/>
              </w:rPr>
              <w:t>Understanding different relationships and their characteristics, our families, managing friendship challenges, conflict resolution and communication skills, recognising when relationships are unhealthy, understanding loss and bereavement.</w:t>
            </w:r>
          </w:p>
        </w:tc>
      </w:tr>
      <w:tr w:rsidR="00E37719" w:rsidRPr="00E37719" w14:paraId="19BF451F" w14:textId="77777777" w:rsidTr="002F4B89">
        <w:tc>
          <w:tcPr>
            <w:tcW w:w="1410" w:type="dxa"/>
            <w:tcBorders>
              <w:top w:val="single" w:sz="6" w:space="0" w:color="DDDDDD"/>
              <w:left w:val="single" w:sz="6" w:space="0" w:color="DDDDDD"/>
              <w:bottom w:val="single" w:sz="6" w:space="0" w:color="DDDDDD"/>
              <w:right w:val="single" w:sz="6" w:space="0" w:color="DDDDDD"/>
            </w:tcBorders>
            <w:shd w:val="clear" w:color="auto" w:fill="F9F9F9"/>
            <w:tcMar>
              <w:top w:w="180" w:type="dxa"/>
              <w:left w:w="180" w:type="dxa"/>
              <w:bottom w:w="180" w:type="dxa"/>
              <w:right w:w="180" w:type="dxa"/>
            </w:tcMar>
            <w:hideMark/>
          </w:tcPr>
          <w:p w14:paraId="4C0DF427" w14:textId="77777777" w:rsidR="00E37719" w:rsidRPr="00E37719" w:rsidRDefault="00E37719" w:rsidP="00E37719">
            <w:pPr>
              <w:spacing w:after="0" w:line="240" w:lineRule="auto"/>
              <w:rPr>
                <w:rFonts w:ascii="Outfit" w:hAnsi="Outfit"/>
                <w:color w:val="000C30"/>
              </w:rPr>
            </w:pPr>
            <w:r w:rsidRPr="00E37719">
              <w:rPr>
                <w:rFonts w:ascii="Outfit" w:hAnsi="Outfit"/>
                <w:color w:val="000C30"/>
              </w:rPr>
              <w:lastRenderedPageBreak/>
              <w:t>Summer 2</w:t>
            </w:r>
          </w:p>
        </w:tc>
        <w:tc>
          <w:tcPr>
            <w:tcW w:w="1673" w:type="dxa"/>
            <w:tcBorders>
              <w:top w:val="single" w:sz="6" w:space="0" w:color="DDDDDD"/>
              <w:left w:val="single" w:sz="6" w:space="0" w:color="DDDDDD"/>
              <w:bottom w:val="single" w:sz="6" w:space="0" w:color="DDDDDD"/>
              <w:right w:val="single" w:sz="6" w:space="0" w:color="DDDDDD"/>
            </w:tcBorders>
            <w:shd w:val="clear" w:color="auto" w:fill="F9F9F9"/>
            <w:tcMar>
              <w:top w:w="180" w:type="dxa"/>
              <w:left w:w="180" w:type="dxa"/>
              <w:bottom w:w="180" w:type="dxa"/>
              <w:right w:w="180" w:type="dxa"/>
            </w:tcMar>
            <w:hideMark/>
          </w:tcPr>
          <w:p w14:paraId="4E5C5B07" w14:textId="77777777" w:rsidR="00E37719" w:rsidRPr="00E37719" w:rsidRDefault="00E37719" w:rsidP="00E37719">
            <w:pPr>
              <w:spacing w:after="0" w:line="240" w:lineRule="auto"/>
              <w:rPr>
                <w:rFonts w:ascii="Outfit" w:hAnsi="Outfit"/>
                <w:color w:val="000C30"/>
              </w:rPr>
            </w:pPr>
            <w:r w:rsidRPr="00E37719">
              <w:rPr>
                <w:rFonts w:ascii="Outfit" w:hAnsi="Outfit"/>
                <w:color w:val="000C30"/>
              </w:rPr>
              <w:t>Changing Me</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80" w:type="dxa"/>
              <w:left w:w="180" w:type="dxa"/>
              <w:bottom w:w="180" w:type="dxa"/>
              <w:right w:w="180" w:type="dxa"/>
            </w:tcMar>
            <w:hideMark/>
          </w:tcPr>
          <w:p w14:paraId="481CF3BC" w14:textId="77777777" w:rsidR="00E37719" w:rsidRPr="00E37719" w:rsidRDefault="00E37719" w:rsidP="00E37719">
            <w:pPr>
              <w:spacing w:after="0" w:line="240" w:lineRule="auto"/>
              <w:rPr>
                <w:rFonts w:ascii="Outfit" w:hAnsi="Outfit"/>
              </w:rPr>
            </w:pPr>
            <w:r w:rsidRPr="00E37719">
              <w:rPr>
                <w:rFonts w:ascii="Outfit" w:hAnsi="Outfit"/>
                <w:color w:val="000C30"/>
              </w:rPr>
              <w:t xml:space="preserve">Understanding life cycles and human growth, coping positively with change, body image and self-esteem, puberty education, changing relationships, </w:t>
            </w:r>
            <w:r w:rsidRPr="00E37719">
              <w:rPr>
                <w:rFonts w:ascii="Outfit" w:hAnsi="Outfit"/>
                <w:color w:val="BA2625"/>
              </w:rPr>
              <w:t>and for upper Key Stage 2, human reproduction (where taught as sex education - see Section 6).</w:t>
            </w:r>
          </w:p>
        </w:tc>
      </w:tr>
    </w:tbl>
    <w:p w14:paraId="59CB7739" w14:textId="77777777" w:rsidR="00E37719" w:rsidRPr="00E37719" w:rsidRDefault="00E37719" w:rsidP="00E37719">
      <w:pPr>
        <w:spacing w:after="0" w:line="240" w:lineRule="auto"/>
        <w:rPr>
          <w:rFonts w:ascii="Outfit" w:hAnsi="Outfit"/>
        </w:rPr>
      </w:pPr>
    </w:p>
    <w:p w14:paraId="6DA9B20D" w14:textId="77777777" w:rsidR="00E37719" w:rsidRPr="002F4B89" w:rsidRDefault="00E37719" w:rsidP="00E37719">
      <w:pPr>
        <w:spacing w:after="0" w:line="240" w:lineRule="auto"/>
        <w:rPr>
          <w:rFonts w:ascii="Outfit" w:hAnsi="Outfit"/>
          <w:b/>
          <w:bCs/>
          <w:color w:val="000C30"/>
        </w:rPr>
      </w:pPr>
      <w:r w:rsidRPr="002F4B89">
        <w:rPr>
          <w:rFonts w:ascii="Outfit" w:hAnsi="Outfit"/>
          <w:b/>
          <w:bCs/>
          <w:color w:val="000C30"/>
        </w:rPr>
        <w:t>Adapting Jigsaw for Our School Community</w:t>
      </w:r>
    </w:p>
    <w:p w14:paraId="22208F97" w14:textId="77777777" w:rsidR="00E37719" w:rsidRPr="002F4B89" w:rsidRDefault="00E37719" w:rsidP="00E37719">
      <w:pPr>
        <w:spacing w:after="0" w:line="240" w:lineRule="auto"/>
        <w:rPr>
          <w:rFonts w:ascii="Outfit" w:hAnsi="Outfit"/>
          <w:color w:val="000C30"/>
        </w:rPr>
      </w:pPr>
      <w:r w:rsidRPr="002F4B89">
        <w:rPr>
          <w:rFonts w:ascii="Outfit" w:hAnsi="Outfit"/>
          <w:color w:val="000C30"/>
        </w:rPr>
        <w:t xml:space="preserve">Whilst we follow the Jigsaw programme, we recognise that our children, families and context have specific needs and characteristics. Our PSHE lead and class teachers carefully consider each lesson's content and approach to ensure it is appropriate and relevant for our pupils, </w:t>
      </w:r>
      <w:proofErr w:type="gramStart"/>
      <w:r w:rsidRPr="002F4B89">
        <w:rPr>
          <w:rFonts w:ascii="Outfit" w:hAnsi="Outfit"/>
          <w:color w:val="000C30"/>
        </w:rPr>
        <w:t>taking into account</w:t>
      </w:r>
      <w:proofErr w:type="gramEnd"/>
      <w:r w:rsidRPr="002F4B89">
        <w:rPr>
          <w:rFonts w:ascii="Outfit" w:hAnsi="Outfit"/>
          <w:color w:val="000C30"/>
        </w:rPr>
        <w:t>:</w:t>
      </w:r>
    </w:p>
    <w:p w14:paraId="563158DD" w14:textId="77777777" w:rsidR="00E37719" w:rsidRPr="002F4B89" w:rsidRDefault="00E37719" w:rsidP="00E37719">
      <w:pPr>
        <w:spacing w:after="0" w:line="240" w:lineRule="auto"/>
        <w:rPr>
          <w:rFonts w:ascii="Outfit" w:hAnsi="Outfit"/>
          <w:color w:val="000C30"/>
        </w:rPr>
      </w:pPr>
    </w:p>
    <w:p w14:paraId="3E2AFB4A" w14:textId="77777777" w:rsidR="00E37719" w:rsidRPr="002F4B89" w:rsidRDefault="00E37719" w:rsidP="00E37719">
      <w:pPr>
        <w:pStyle w:val="ListParagraph"/>
        <w:numPr>
          <w:ilvl w:val="0"/>
          <w:numId w:val="5"/>
        </w:numPr>
        <w:rPr>
          <w:rFonts w:ascii="Outfit" w:hAnsi="Outfit"/>
          <w:color w:val="000C30"/>
          <w:sz w:val="22"/>
          <w:szCs w:val="22"/>
        </w:rPr>
      </w:pPr>
      <w:r w:rsidRPr="002F4B89">
        <w:rPr>
          <w:rFonts w:ascii="Outfit" w:hAnsi="Outfit"/>
          <w:color w:val="000C30"/>
          <w:sz w:val="22"/>
          <w:szCs w:val="22"/>
        </w:rPr>
        <w:t>The specific needs, experiences and developmental stages of pupils in each class</w:t>
      </w:r>
    </w:p>
    <w:p w14:paraId="11F71A08" w14:textId="77777777" w:rsidR="00E37719" w:rsidRPr="002F4B89" w:rsidRDefault="00E37719" w:rsidP="00E37719">
      <w:pPr>
        <w:pStyle w:val="ListParagraph"/>
        <w:numPr>
          <w:ilvl w:val="0"/>
          <w:numId w:val="5"/>
        </w:numPr>
        <w:rPr>
          <w:rFonts w:ascii="Outfit" w:hAnsi="Outfit"/>
          <w:sz w:val="22"/>
          <w:szCs w:val="22"/>
        </w:rPr>
      </w:pPr>
      <w:r w:rsidRPr="002F4B89">
        <w:rPr>
          <w:rFonts w:ascii="Outfit" w:hAnsi="Outfit"/>
          <w:color w:val="000C30"/>
          <w:sz w:val="22"/>
          <w:szCs w:val="22"/>
        </w:rPr>
        <w:t xml:space="preserve">Pupil voice - gathered through feedback within lessons, informal discussions with children, and </w:t>
      </w:r>
      <w:r w:rsidRPr="002F4B89">
        <w:rPr>
          <w:rFonts w:ascii="Outfit" w:hAnsi="Outfit"/>
          <w:color w:val="BA2625"/>
          <w:sz w:val="22"/>
          <w:szCs w:val="22"/>
        </w:rPr>
        <w:t>[insert other methods your school uses, e.g., "school council discussions, pupil surveys, class discussions"]</w:t>
      </w:r>
    </w:p>
    <w:p w14:paraId="4FAE57B5" w14:textId="77777777" w:rsidR="00E37719" w:rsidRPr="002F4B89" w:rsidRDefault="00E37719" w:rsidP="00E37719">
      <w:pPr>
        <w:pStyle w:val="ListParagraph"/>
        <w:numPr>
          <w:ilvl w:val="0"/>
          <w:numId w:val="5"/>
        </w:numPr>
        <w:rPr>
          <w:rFonts w:ascii="Outfit" w:hAnsi="Outfit"/>
          <w:color w:val="000C30"/>
          <w:sz w:val="22"/>
          <w:szCs w:val="22"/>
        </w:rPr>
      </w:pPr>
      <w:r w:rsidRPr="002F4B89">
        <w:rPr>
          <w:rFonts w:ascii="Outfit" w:hAnsi="Outfit"/>
          <w:color w:val="000C30"/>
          <w:sz w:val="22"/>
          <w:szCs w:val="22"/>
        </w:rPr>
        <w:t>Local context and community considerations</w:t>
      </w:r>
    </w:p>
    <w:p w14:paraId="6E679A6F" w14:textId="77777777" w:rsidR="00E37719" w:rsidRPr="002F4B89" w:rsidRDefault="00E37719" w:rsidP="00E37719">
      <w:pPr>
        <w:pStyle w:val="ListParagraph"/>
        <w:numPr>
          <w:ilvl w:val="0"/>
          <w:numId w:val="5"/>
        </w:numPr>
        <w:rPr>
          <w:rFonts w:ascii="Outfit" w:hAnsi="Outfit"/>
          <w:color w:val="000C30"/>
          <w:sz w:val="22"/>
          <w:szCs w:val="22"/>
        </w:rPr>
      </w:pPr>
      <w:r w:rsidRPr="002F4B89">
        <w:rPr>
          <w:rFonts w:ascii="Outfit" w:hAnsi="Outfit"/>
          <w:color w:val="000C30"/>
          <w:sz w:val="22"/>
          <w:szCs w:val="22"/>
        </w:rPr>
        <w:t>Feedback from parents, pupils and staff</w:t>
      </w:r>
    </w:p>
    <w:p w14:paraId="179C92CE" w14:textId="77777777" w:rsidR="00E37719" w:rsidRPr="002F4B89" w:rsidRDefault="00E37719" w:rsidP="00E37719">
      <w:pPr>
        <w:pStyle w:val="ListParagraph"/>
        <w:numPr>
          <w:ilvl w:val="0"/>
          <w:numId w:val="5"/>
        </w:numPr>
        <w:rPr>
          <w:rFonts w:ascii="Outfit" w:hAnsi="Outfit"/>
          <w:color w:val="000C30"/>
          <w:sz w:val="22"/>
          <w:szCs w:val="22"/>
        </w:rPr>
      </w:pPr>
      <w:r w:rsidRPr="002F4B89">
        <w:rPr>
          <w:rFonts w:ascii="Outfit" w:hAnsi="Outfit"/>
          <w:color w:val="000C30"/>
          <w:sz w:val="22"/>
          <w:szCs w:val="22"/>
        </w:rPr>
        <w:t>Our school's distinctive values and ethos</w:t>
      </w:r>
    </w:p>
    <w:p w14:paraId="6CB8B3B0" w14:textId="77777777" w:rsidR="00E37719" w:rsidRPr="00E37719" w:rsidRDefault="00E37719" w:rsidP="00E37719">
      <w:pPr>
        <w:spacing w:after="0" w:line="240" w:lineRule="auto"/>
        <w:rPr>
          <w:rFonts w:ascii="Outfit" w:hAnsi="Outfit"/>
          <w:color w:val="000C30"/>
        </w:rPr>
      </w:pPr>
    </w:p>
    <w:p w14:paraId="04D25263" w14:textId="77777777" w:rsidR="00E37719" w:rsidRPr="00E37719" w:rsidRDefault="00E37719" w:rsidP="00E37719">
      <w:pPr>
        <w:spacing w:after="0" w:line="240" w:lineRule="auto"/>
        <w:rPr>
          <w:rFonts w:ascii="Outfit" w:hAnsi="Outfit"/>
          <w:color w:val="000C30"/>
        </w:rPr>
      </w:pPr>
      <w:r w:rsidRPr="00E37719">
        <w:rPr>
          <w:rFonts w:ascii="Outfit" w:hAnsi="Outfit"/>
          <w:color w:val="000C30"/>
        </w:rPr>
        <w:t xml:space="preserve">Where we make adaptations to the programme, these decisions are made thoughtfully, in consultation with senior leadership, and with reference to statutory requirements. Parents and carers are informed about significant adaptations, particularly where these relate to sensitive content. </w:t>
      </w:r>
    </w:p>
    <w:p w14:paraId="13AF65BA" w14:textId="77777777" w:rsidR="00E37719" w:rsidRPr="00E37719" w:rsidRDefault="00E37719" w:rsidP="00E37719">
      <w:pPr>
        <w:spacing w:after="0" w:line="240" w:lineRule="auto"/>
        <w:rPr>
          <w:rFonts w:ascii="Outfit" w:hAnsi="Outfit"/>
        </w:rPr>
      </w:pPr>
    </w:p>
    <w:p w14:paraId="4ADE482B" w14:textId="77777777" w:rsidR="00E37719" w:rsidRPr="00E37719" w:rsidRDefault="00E37719" w:rsidP="00E37719">
      <w:pPr>
        <w:spacing w:after="0" w:line="240" w:lineRule="auto"/>
        <w:rPr>
          <w:rFonts w:ascii="Outfit" w:hAnsi="Outfit"/>
          <w:b/>
          <w:bCs/>
          <w:color w:val="000C30"/>
        </w:rPr>
      </w:pPr>
      <w:r w:rsidRPr="002F4B89">
        <w:rPr>
          <w:rFonts w:ascii="Outfit" w:hAnsi="Outfit"/>
          <w:b/>
          <w:bCs/>
          <w:color w:val="000C30"/>
          <w:sz w:val="24"/>
          <w:szCs w:val="24"/>
        </w:rPr>
        <w:t>4. Curriculum Time and Whole-School Approach</w:t>
      </w:r>
    </w:p>
    <w:p w14:paraId="4C836AEB" w14:textId="77777777" w:rsidR="002F4B89" w:rsidRDefault="002F4B89" w:rsidP="00E37719">
      <w:pPr>
        <w:spacing w:after="0" w:line="240" w:lineRule="auto"/>
        <w:rPr>
          <w:rFonts w:ascii="Outfit" w:hAnsi="Outfit"/>
          <w:color w:val="000C30"/>
        </w:rPr>
      </w:pPr>
    </w:p>
    <w:p w14:paraId="68A99648" w14:textId="77777777" w:rsidR="00E37719" w:rsidRPr="002F4B89" w:rsidRDefault="00E37719" w:rsidP="00E37719">
      <w:pPr>
        <w:spacing w:after="0" w:line="240" w:lineRule="auto"/>
        <w:rPr>
          <w:rFonts w:ascii="Outfit" w:hAnsi="Outfit"/>
          <w:color w:val="000C30"/>
        </w:rPr>
      </w:pPr>
      <w:r w:rsidRPr="002F4B89">
        <w:rPr>
          <w:rFonts w:ascii="Outfit" w:hAnsi="Outfit"/>
          <w:color w:val="000C30"/>
        </w:rPr>
        <w:t xml:space="preserve">PSHE is taught weekly through dedicated curriculum time of </w:t>
      </w:r>
      <w:r w:rsidRPr="002F4B89">
        <w:rPr>
          <w:rFonts w:ascii="Outfit" w:hAnsi="Outfit"/>
          <w:color w:val="BA2625"/>
        </w:rPr>
        <w:t xml:space="preserve">[insert your allocation, e.g., "one hour"] </w:t>
      </w:r>
      <w:r w:rsidRPr="002F4B89">
        <w:rPr>
          <w:rFonts w:ascii="Outfit" w:hAnsi="Outfit"/>
          <w:color w:val="000C30"/>
        </w:rPr>
        <w:t>per week by their class teachers. Learning is integrated naturally into the classroom environment so that teachers can draw connections between PSHE and other areas of learning.</w:t>
      </w:r>
    </w:p>
    <w:p w14:paraId="4CF72AFC" w14:textId="77777777" w:rsidR="00E37719" w:rsidRPr="002F4B89" w:rsidRDefault="00E37719" w:rsidP="00E37719">
      <w:pPr>
        <w:spacing w:after="0" w:line="240" w:lineRule="auto"/>
        <w:rPr>
          <w:rFonts w:ascii="Outfit" w:hAnsi="Outfit"/>
          <w:color w:val="000C30"/>
        </w:rPr>
      </w:pPr>
    </w:p>
    <w:p w14:paraId="4138F5CA" w14:textId="77777777" w:rsidR="00E37719" w:rsidRPr="002F4B89" w:rsidRDefault="00E37719" w:rsidP="00E37719">
      <w:pPr>
        <w:spacing w:after="0" w:line="240" w:lineRule="auto"/>
        <w:rPr>
          <w:rFonts w:ascii="Outfit" w:hAnsi="Outfit"/>
          <w:b/>
          <w:bCs/>
          <w:color w:val="000C30"/>
        </w:rPr>
      </w:pPr>
      <w:r w:rsidRPr="002F4B89">
        <w:rPr>
          <w:rFonts w:ascii="Outfit" w:hAnsi="Outfit"/>
          <w:b/>
          <w:bCs/>
          <w:color w:val="000C30"/>
        </w:rPr>
        <w:t>Beyond the Classroom: Embedding PSHE in School Life</w:t>
      </w:r>
    </w:p>
    <w:p w14:paraId="413A23F8" w14:textId="77777777" w:rsidR="00E37719" w:rsidRPr="002F4B89" w:rsidRDefault="00E37719" w:rsidP="00E37719">
      <w:pPr>
        <w:spacing w:after="0" w:line="240" w:lineRule="auto"/>
        <w:rPr>
          <w:rFonts w:ascii="Outfit" w:hAnsi="Outfit"/>
          <w:color w:val="000C30"/>
        </w:rPr>
      </w:pPr>
      <w:r w:rsidRPr="002F4B89">
        <w:rPr>
          <w:rFonts w:ascii="Outfit" w:hAnsi="Outfit"/>
          <w:color w:val="000C30"/>
        </w:rPr>
        <w:t>We recognise that effective PSHE education extends far beyond weekly lessons. The skills, values and understanding developed in PSHE sessions are reinforced and 'lived' throughout our school day and across all areas of school life such as:</w:t>
      </w:r>
    </w:p>
    <w:p w14:paraId="6E82B5E9" w14:textId="77777777" w:rsidR="00E37719" w:rsidRPr="002F4B89" w:rsidRDefault="00E37719" w:rsidP="00E37719">
      <w:pPr>
        <w:pStyle w:val="ListParagraph"/>
        <w:numPr>
          <w:ilvl w:val="0"/>
          <w:numId w:val="6"/>
        </w:numPr>
        <w:rPr>
          <w:rFonts w:ascii="Outfit" w:hAnsi="Outfit"/>
          <w:color w:val="000C30"/>
          <w:sz w:val="22"/>
          <w:szCs w:val="22"/>
        </w:rPr>
      </w:pPr>
      <w:r w:rsidRPr="002F4B89">
        <w:rPr>
          <w:rFonts w:ascii="Outfit" w:hAnsi="Outfit"/>
          <w:color w:val="000C30"/>
          <w:sz w:val="22"/>
          <w:szCs w:val="22"/>
        </w:rPr>
        <w:t>Collective worship and assemblies regularly explore PSHE themes, celebrating successes, exploring moral questions, and building whole-school awareness of current wellbeing and relationship topics.</w:t>
      </w:r>
    </w:p>
    <w:p w14:paraId="27899D2A" w14:textId="77777777" w:rsidR="00E37719" w:rsidRPr="002F4B89" w:rsidRDefault="00E37719" w:rsidP="00E37719">
      <w:pPr>
        <w:pStyle w:val="ListParagraph"/>
        <w:numPr>
          <w:ilvl w:val="0"/>
          <w:numId w:val="6"/>
        </w:numPr>
        <w:rPr>
          <w:rFonts w:ascii="Outfit" w:hAnsi="Outfit"/>
          <w:color w:val="000C30"/>
          <w:sz w:val="22"/>
          <w:szCs w:val="22"/>
        </w:rPr>
      </w:pPr>
      <w:r w:rsidRPr="002F4B89">
        <w:rPr>
          <w:rFonts w:ascii="Outfit" w:hAnsi="Outfit"/>
          <w:color w:val="000C30"/>
          <w:sz w:val="22"/>
          <w:szCs w:val="22"/>
        </w:rPr>
        <w:t>Our behaviour and relationships policy reflects the principles taught in PSHE, emphasising respect, kindness, responsibility and positive conflict resolution. Adults model these values in all interactions with children and each other.</w:t>
      </w:r>
    </w:p>
    <w:p w14:paraId="655F0EED" w14:textId="77777777" w:rsidR="00E37719" w:rsidRPr="002F4B89" w:rsidRDefault="00E37719" w:rsidP="00E37719">
      <w:pPr>
        <w:pStyle w:val="ListParagraph"/>
        <w:numPr>
          <w:ilvl w:val="0"/>
          <w:numId w:val="6"/>
        </w:numPr>
        <w:rPr>
          <w:rFonts w:ascii="Outfit" w:hAnsi="Outfit"/>
          <w:color w:val="000C30"/>
          <w:sz w:val="22"/>
          <w:szCs w:val="22"/>
        </w:rPr>
      </w:pPr>
      <w:r w:rsidRPr="002F4B89">
        <w:rPr>
          <w:rFonts w:ascii="Outfit" w:hAnsi="Outfit"/>
          <w:color w:val="000C30"/>
          <w:sz w:val="22"/>
          <w:szCs w:val="22"/>
        </w:rPr>
        <w:t xml:space="preserve">The Jigsaw Learning Charter established in each class at the start of the year becomes a living document that children refer to and use to guide behaviour and resolve difficulties. </w:t>
      </w:r>
    </w:p>
    <w:p w14:paraId="0ACC7C8F" w14:textId="77777777" w:rsidR="00E37719" w:rsidRPr="002F4B89" w:rsidRDefault="00E37719" w:rsidP="00E37719">
      <w:pPr>
        <w:pStyle w:val="ListParagraph"/>
        <w:numPr>
          <w:ilvl w:val="0"/>
          <w:numId w:val="6"/>
        </w:numPr>
        <w:rPr>
          <w:rFonts w:ascii="Outfit" w:hAnsi="Outfit"/>
          <w:color w:val="000C30"/>
          <w:sz w:val="22"/>
          <w:szCs w:val="22"/>
        </w:rPr>
      </w:pPr>
      <w:r w:rsidRPr="002F4B89">
        <w:rPr>
          <w:rFonts w:ascii="Outfit" w:hAnsi="Outfit"/>
          <w:color w:val="000C30"/>
          <w:sz w:val="22"/>
          <w:szCs w:val="22"/>
        </w:rPr>
        <w:t>Playground and social times provide opportunities for children to practise the friendship and conflict-resolution skills learned in PSHE, supported by staff who understand the PSHE curriculum and can reference learning when supporting children.</w:t>
      </w:r>
    </w:p>
    <w:p w14:paraId="61D320FC" w14:textId="77777777" w:rsidR="00E37719" w:rsidRPr="002F4B89" w:rsidRDefault="00E37719" w:rsidP="00E37719">
      <w:pPr>
        <w:spacing w:after="0" w:line="240" w:lineRule="auto"/>
        <w:rPr>
          <w:rFonts w:ascii="Outfit" w:hAnsi="Outfit"/>
          <w:color w:val="BA2625"/>
        </w:rPr>
      </w:pPr>
      <w:r w:rsidRPr="002F4B89">
        <w:rPr>
          <w:rFonts w:ascii="Outfit" w:hAnsi="Outfit"/>
          <w:color w:val="BA2625"/>
        </w:rPr>
        <w:t>[Include this next paragraph if your school uses Jigsaw Games]</w:t>
      </w:r>
    </w:p>
    <w:p w14:paraId="7BA555BC" w14:textId="77777777" w:rsidR="00E37719" w:rsidRPr="002F4B89" w:rsidRDefault="00E37719" w:rsidP="00E37719">
      <w:pPr>
        <w:pStyle w:val="ListParagraph"/>
        <w:numPr>
          <w:ilvl w:val="0"/>
          <w:numId w:val="7"/>
        </w:numPr>
        <w:rPr>
          <w:rFonts w:ascii="Outfit" w:hAnsi="Outfit"/>
          <w:color w:val="BA2625"/>
          <w:sz w:val="22"/>
          <w:szCs w:val="22"/>
        </w:rPr>
      </w:pPr>
      <w:r w:rsidRPr="002F4B89">
        <w:rPr>
          <w:rFonts w:ascii="Outfit" w:hAnsi="Outfit"/>
          <w:color w:val="BA2625"/>
          <w:sz w:val="22"/>
          <w:szCs w:val="22"/>
        </w:rPr>
        <w:t>Jigsaw Games complement our PSHE lessons by reflecting the themes of each Puzzle and offering children further opportunities to practise and live the learning in active, enjoyable ways. These games support children to apply PSHE concepts - such as cooperation, fair play, resilience, and problem-solving - in their everyday interactions, reinforcing the key messages from planned lessons.</w:t>
      </w:r>
    </w:p>
    <w:p w14:paraId="10D7069C" w14:textId="77777777" w:rsidR="00E37719" w:rsidRPr="002F4B89" w:rsidRDefault="00E37719" w:rsidP="00E37719">
      <w:pPr>
        <w:pStyle w:val="ListParagraph"/>
        <w:numPr>
          <w:ilvl w:val="0"/>
          <w:numId w:val="7"/>
        </w:numPr>
        <w:rPr>
          <w:rFonts w:ascii="Outfit" w:hAnsi="Outfit"/>
          <w:color w:val="000C30"/>
          <w:sz w:val="22"/>
          <w:szCs w:val="22"/>
        </w:rPr>
      </w:pPr>
      <w:r w:rsidRPr="002F4B89">
        <w:rPr>
          <w:rFonts w:ascii="Outfit" w:hAnsi="Outfit"/>
          <w:color w:val="000C30"/>
          <w:sz w:val="22"/>
          <w:szCs w:val="22"/>
        </w:rPr>
        <w:lastRenderedPageBreak/>
        <w:t xml:space="preserve">Emotional literacy </w:t>
      </w:r>
      <w:r w:rsidR="00B154AC">
        <w:rPr>
          <w:rFonts w:ascii="Outfit" w:hAnsi="Outfit"/>
          <w:color w:val="000C30"/>
          <w:sz w:val="22"/>
          <w:szCs w:val="22"/>
        </w:rPr>
        <w:t xml:space="preserve">taught in </w:t>
      </w:r>
      <w:r w:rsidRPr="002F4B89">
        <w:rPr>
          <w:rFonts w:ascii="Outfit" w:hAnsi="Outfit"/>
          <w:color w:val="000C30"/>
          <w:sz w:val="22"/>
          <w:szCs w:val="22"/>
        </w:rPr>
        <w:t>PSHE</w:t>
      </w:r>
      <w:r w:rsidR="00B154AC">
        <w:rPr>
          <w:rFonts w:ascii="Outfit" w:hAnsi="Outfit"/>
          <w:color w:val="000C30"/>
          <w:sz w:val="22"/>
          <w:szCs w:val="22"/>
        </w:rPr>
        <w:t xml:space="preserve"> </w:t>
      </w:r>
      <w:r w:rsidRPr="002F4B89">
        <w:rPr>
          <w:rFonts w:ascii="Outfit" w:hAnsi="Outfit"/>
          <w:color w:val="000C30"/>
          <w:sz w:val="22"/>
          <w:szCs w:val="22"/>
        </w:rPr>
        <w:t>develop</w:t>
      </w:r>
      <w:r w:rsidR="00B154AC">
        <w:rPr>
          <w:rFonts w:ascii="Outfit" w:hAnsi="Outfit"/>
          <w:color w:val="000C30"/>
          <w:sz w:val="22"/>
          <w:szCs w:val="22"/>
        </w:rPr>
        <w:t>s</w:t>
      </w:r>
      <w:r w:rsidRPr="002F4B89">
        <w:rPr>
          <w:rFonts w:ascii="Outfit" w:hAnsi="Outfit"/>
          <w:color w:val="000C30"/>
          <w:sz w:val="22"/>
          <w:szCs w:val="22"/>
        </w:rPr>
        <w:t xml:space="preserve"> an extensive vocabulary for feelings and emotions</w:t>
      </w:r>
      <w:r w:rsidR="00B154AC">
        <w:rPr>
          <w:rFonts w:ascii="Outfit" w:hAnsi="Outfit"/>
          <w:color w:val="000C30"/>
          <w:sz w:val="22"/>
          <w:szCs w:val="22"/>
        </w:rPr>
        <w:t xml:space="preserve"> which is</w:t>
      </w:r>
      <w:r w:rsidRPr="002F4B89">
        <w:rPr>
          <w:rFonts w:ascii="Outfit" w:hAnsi="Outfit"/>
          <w:color w:val="000C30"/>
          <w:sz w:val="22"/>
          <w:szCs w:val="22"/>
        </w:rPr>
        <w:t xml:space="preserve"> reinforced throughout the school day, with staff supporting children to name and express their feelings, to understand others' emotions, and to use this awareness to build positive relationships and resolve difficulties. </w:t>
      </w:r>
      <w:r w:rsidRPr="002F4B89">
        <w:rPr>
          <w:rFonts w:ascii="Outfit" w:hAnsi="Outfit"/>
          <w:color w:val="BA2625"/>
          <w:sz w:val="22"/>
          <w:szCs w:val="22"/>
        </w:rPr>
        <w:t>Display materials, including feelings vocabulary and visual prompts, support this learning across the school.</w:t>
      </w:r>
    </w:p>
    <w:p w14:paraId="24254526" w14:textId="77777777" w:rsidR="00E37719" w:rsidRPr="002F4B89" w:rsidRDefault="00E37719" w:rsidP="00E37719">
      <w:pPr>
        <w:pStyle w:val="ListParagraph"/>
        <w:numPr>
          <w:ilvl w:val="0"/>
          <w:numId w:val="7"/>
        </w:numPr>
        <w:rPr>
          <w:rFonts w:ascii="Outfit" w:hAnsi="Outfit"/>
          <w:color w:val="000C30"/>
          <w:sz w:val="22"/>
          <w:szCs w:val="22"/>
        </w:rPr>
      </w:pPr>
      <w:r w:rsidRPr="002F4B89">
        <w:rPr>
          <w:rFonts w:ascii="Outfit" w:hAnsi="Outfit"/>
          <w:color w:val="000C30"/>
          <w:sz w:val="22"/>
          <w:szCs w:val="22"/>
        </w:rPr>
        <w:t xml:space="preserve">Recognition and reward systems celebrate not just academic </w:t>
      </w:r>
      <w:proofErr w:type="gramStart"/>
      <w:r w:rsidRPr="002F4B89">
        <w:rPr>
          <w:rFonts w:ascii="Outfit" w:hAnsi="Outfit"/>
          <w:color w:val="000C30"/>
          <w:sz w:val="22"/>
          <w:szCs w:val="22"/>
        </w:rPr>
        <w:t>achievement</w:t>
      </w:r>
      <w:proofErr w:type="gramEnd"/>
      <w:r w:rsidRPr="002F4B89">
        <w:rPr>
          <w:rFonts w:ascii="Outfit" w:hAnsi="Outfit"/>
          <w:color w:val="000C30"/>
          <w:sz w:val="22"/>
          <w:szCs w:val="22"/>
        </w:rPr>
        <w:t xml:space="preserve"> but the personal and social qualities developed through PSHE - kindness, perseverance, respect, courage, and contribution to the school community.</w:t>
      </w:r>
    </w:p>
    <w:p w14:paraId="44DA784E" w14:textId="77777777" w:rsidR="00E37719" w:rsidRPr="002F4B89" w:rsidRDefault="00E37719" w:rsidP="00E37719">
      <w:pPr>
        <w:pStyle w:val="ListParagraph"/>
        <w:numPr>
          <w:ilvl w:val="0"/>
          <w:numId w:val="7"/>
        </w:numPr>
        <w:rPr>
          <w:rFonts w:ascii="Outfit" w:hAnsi="Outfit"/>
          <w:color w:val="000C30"/>
          <w:sz w:val="22"/>
          <w:szCs w:val="22"/>
        </w:rPr>
      </w:pPr>
      <w:r w:rsidRPr="002F4B89">
        <w:rPr>
          <w:rFonts w:ascii="Outfit" w:hAnsi="Outfit"/>
          <w:color w:val="000C30"/>
          <w:sz w:val="22"/>
          <w:szCs w:val="22"/>
        </w:rPr>
        <w:t>Our learning environment reflects PSHE values, with working walls displaying current learning, vocabulary walls supporting emotional literacy, and visual prompts reinforcing key concepts like the Jigsaw Charter, feelings vocabulary, and strategies for wellbeing.</w:t>
      </w:r>
    </w:p>
    <w:p w14:paraId="0C461657" w14:textId="77777777" w:rsidR="00E37719" w:rsidRPr="002F4B89" w:rsidRDefault="00E37719" w:rsidP="00E37719">
      <w:pPr>
        <w:pStyle w:val="ListParagraph"/>
        <w:rPr>
          <w:rFonts w:ascii="Outfit" w:hAnsi="Outfit"/>
          <w:color w:val="000C30"/>
          <w:sz w:val="22"/>
          <w:szCs w:val="22"/>
        </w:rPr>
      </w:pPr>
    </w:p>
    <w:p w14:paraId="77D3BE73" w14:textId="77777777" w:rsidR="00E37719" w:rsidRPr="002F4B89" w:rsidRDefault="00E37719" w:rsidP="00E37719">
      <w:pPr>
        <w:spacing w:after="0" w:line="240" w:lineRule="auto"/>
        <w:rPr>
          <w:rFonts w:ascii="Outfit" w:hAnsi="Outfit"/>
          <w:b/>
          <w:bCs/>
          <w:color w:val="000C30"/>
        </w:rPr>
      </w:pPr>
      <w:r w:rsidRPr="002F4B89">
        <w:rPr>
          <w:rFonts w:ascii="Outfit" w:hAnsi="Outfit"/>
          <w:b/>
          <w:bCs/>
          <w:color w:val="000C30"/>
        </w:rPr>
        <w:t>Learning Outdoors: Connecting PSHE to Our Environment</w:t>
      </w:r>
    </w:p>
    <w:p w14:paraId="113E407C" w14:textId="77777777" w:rsidR="00E37719" w:rsidRPr="002F4B89" w:rsidRDefault="00E37719" w:rsidP="00E37719">
      <w:pPr>
        <w:spacing w:after="0" w:line="240" w:lineRule="auto"/>
        <w:rPr>
          <w:rFonts w:ascii="Outfit" w:hAnsi="Outfit"/>
          <w:i/>
          <w:iCs/>
          <w:color w:val="000C30"/>
        </w:rPr>
      </w:pPr>
      <w:r w:rsidRPr="002F4B89">
        <w:rPr>
          <w:rFonts w:ascii="Outfit" w:hAnsi="Outfit"/>
          <w:i/>
          <w:iCs/>
          <w:color w:val="000C30"/>
        </w:rPr>
        <w:t xml:space="preserve">“Schools should emphasise the relationships between physical health and mental wellbeing, and the benefits of physical activity and time spent outdoors.” </w:t>
      </w:r>
    </w:p>
    <w:p w14:paraId="1C3C8E85" w14:textId="77777777" w:rsidR="00E37719" w:rsidRPr="002F4B89" w:rsidRDefault="00E37719" w:rsidP="00E37719">
      <w:pPr>
        <w:spacing w:after="0" w:line="240" w:lineRule="auto"/>
        <w:jc w:val="right"/>
        <w:rPr>
          <w:rFonts w:ascii="Outfit" w:hAnsi="Outfit"/>
          <w:i/>
          <w:iCs/>
          <w:color w:val="000C30"/>
        </w:rPr>
      </w:pPr>
      <w:r w:rsidRPr="002F4B89">
        <w:rPr>
          <w:rFonts w:ascii="Outfit" w:hAnsi="Outfit"/>
          <w:i/>
          <w:iCs/>
          <w:color w:val="000C30"/>
        </w:rPr>
        <w:t xml:space="preserve">DfE RSHE Guidance 2025, para 40 </w:t>
      </w:r>
    </w:p>
    <w:p w14:paraId="5A344401" w14:textId="77777777" w:rsidR="00E37719" w:rsidRPr="002F4B89" w:rsidRDefault="00E37719" w:rsidP="00E37719">
      <w:pPr>
        <w:spacing w:after="0" w:line="240" w:lineRule="auto"/>
        <w:jc w:val="right"/>
        <w:rPr>
          <w:rFonts w:ascii="Outfit" w:hAnsi="Outfit"/>
          <w:i/>
          <w:iCs/>
        </w:rPr>
      </w:pPr>
    </w:p>
    <w:p w14:paraId="2221C357" w14:textId="77777777" w:rsidR="00E37719" w:rsidRPr="002F4B89" w:rsidRDefault="00E37719" w:rsidP="00E37719">
      <w:pPr>
        <w:spacing w:after="0" w:line="240" w:lineRule="auto"/>
        <w:rPr>
          <w:rFonts w:ascii="Outfit" w:hAnsi="Outfit"/>
          <w:color w:val="BA2625"/>
        </w:rPr>
      </w:pPr>
      <w:r w:rsidRPr="002F4B89">
        <w:rPr>
          <w:rFonts w:ascii="Outfit" w:hAnsi="Outfit"/>
          <w:color w:val="BA2625"/>
        </w:rPr>
        <w:t>[Include this section if your school uses Jigsaw Outdoors or you want to emphasise outdoor learning]</w:t>
      </w:r>
    </w:p>
    <w:p w14:paraId="044FA671" w14:textId="77777777" w:rsidR="00E37719" w:rsidRPr="002F4B89" w:rsidRDefault="00E37719" w:rsidP="00E37719">
      <w:pPr>
        <w:spacing w:after="0" w:line="240" w:lineRule="auto"/>
        <w:rPr>
          <w:rFonts w:ascii="Outfit" w:hAnsi="Outfit"/>
          <w:color w:val="BA2625"/>
        </w:rPr>
      </w:pPr>
      <w:r w:rsidRPr="002F4B89">
        <w:rPr>
          <w:rFonts w:ascii="Outfit" w:hAnsi="Outfit"/>
          <w:color w:val="BA2625"/>
        </w:rPr>
        <w:t>We recognise the significant benefits of outdoor learning for children's wellbeing, mental health, and sense of connection to the world around them. Statutory guidance emphasises the importance of time outdoors for happiness and wellbeing, and we actively incorporate outdoor experiences into our PSHE provision.</w:t>
      </w:r>
    </w:p>
    <w:p w14:paraId="7EB0FB9D" w14:textId="77777777" w:rsidR="00E37719" w:rsidRPr="002F4B89" w:rsidRDefault="00E37719" w:rsidP="00E37719">
      <w:pPr>
        <w:spacing w:after="0" w:line="240" w:lineRule="auto"/>
        <w:rPr>
          <w:rFonts w:ascii="Outfit" w:hAnsi="Outfit"/>
          <w:color w:val="BA2625"/>
        </w:rPr>
      </w:pPr>
    </w:p>
    <w:p w14:paraId="66B1A993" w14:textId="77777777" w:rsidR="00E37719" w:rsidRPr="002F4B89" w:rsidRDefault="00E37719" w:rsidP="00E37719">
      <w:pPr>
        <w:spacing w:after="0" w:line="240" w:lineRule="auto"/>
        <w:rPr>
          <w:rFonts w:ascii="Outfit" w:hAnsi="Outfit"/>
          <w:color w:val="BA2625"/>
        </w:rPr>
      </w:pPr>
      <w:r w:rsidRPr="002F4B89">
        <w:rPr>
          <w:rFonts w:ascii="Outfit" w:hAnsi="Outfit"/>
          <w:color w:val="BA2625"/>
        </w:rPr>
        <w:t>Jigsaw Outdoors [if using] provides structured opportunities to take PSHE learning outside, helping children to:</w:t>
      </w:r>
    </w:p>
    <w:p w14:paraId="48C349D6" w14:textId="77777777" w:rsidR="00E37719" w:rsidRPr="002F4B89" w:rsidRDefault="00E37719" w:rsidP="00E37719">
      <w:pPr>
        <w:spacing w:after="0" w:line="240" w:lineRule="auto"/>
        <w:rPr>
          <w:rFonts w:ascii="Outfit" w:hAnsi="Outfit"/>
          <w:color w:val="BA2625"/>
        </w:rPr>
      </w:pPr>
    </w:p>
    <w:p w14:paraId="06F483FE" w14:textId="77777777" w:rsidR="00E37719" w:rsidRPr="002F4B89" w:rsidRDefault="00E37719" w:rsidP="00E37719">
      <w:pPr>
        <w:pStyle w:val="ListParagraph"/>
        <w:numPr>
          <w:ilvl w:val="0"/>
          <w:numId w:val="8"/>
        </w:numPr>
        <w:rPr>
          <w:rFonts w:ascii="Outfit" w:hAnsi="Outfit"/>
          <w:color w:val="BA2625"/>
          <w:sz w:val="22"/>
          <w:szCs w:val="22"/>
        </w:rPr>
      </w:pPr>
      <w:r w:rsidRPr="002F4B89">
        <w:rPr>
          <w:rFonts w:ascii="Outfit" w:hAnsi="Outfit"/>
          <w:color w:val="BA2625"/>
          <w:sz w:val="22"/>
          <w:szCs w:val="22"/>
        </w:rPr>
        <w:t>Experience the wellbeing benefits of time in nature</w:t>
      </w:r>
    </w:p>
    <w:p w14:paraId="6D78544E" w14:textId="77777777" w:rsidR="00E37719" w:rsidRPr="002F4B89" w:rsidRDefault="00E37719" w:rsidP="00E37719">
      <w:pPr>
        <w:pStyle w:val="ListParagraph"/>
        <w:numPr>
          <w:ilvl w:val="0"/>
          <w:numId w:val="8"/>
        </w:numPr>
        <w:rPr>
          <w:rFonts w:ascii="Outfit" w:hAnsi="Outfit"/>
          <w:color w:val="BA2625"/>
          <w:sz w:val="22"/>
          <w:szCs w:val="22"/>
        </w:rPr>
      </w:pPr>
      <w:r w:rsidRPr="002F4B89">
        <w:rPr>
          <w:rFonts w:ascii="Outfit" w:hAnsi="Outfit"/>
          <w:color w:val="BA2625"/>
          <w:sz w:val="22"/>
          <w:szCs w:val="22"/>
        </w:rPr>
        <w:t>Develop a sense of connection to and responsibility for the environment</w:t>
      </w:r>
    </w:p>
    <w:p w14:paraId="3C47148B" w14:textId="77777777" w:rsidR="00E37719" w:rsidRPr="00B154AC" w:rsidRDefault="00E37719" w:rsidP="00E37719">
      <w:pPr>
        <w:pStyle w:val="ListParagraph"/>
        <w:numPr>
          <w:ilvl w:val="0"/>
          <w:numId w:val="8"/>
        </w:numPr>
        <w:rPr>
          <w:rFonts w:ascii="Outfit" w:hAnsi="Outfit"/>
          <w:color w:val="BA2625"/>
          <w:sz w:val="22"/>
          <w:szCs w:val="22"/>
        </w:rPr>
      </w:pPr>
      <w:r w:rsidRPr="00B154AC">
        <w:rPr>
          <w:rFonts w:ascii="Outfit" w:hAnsi="Outfit"/>
          <w:color w:val="BA2625"/>
          <w:sz w:val="22"/>
          <w:szCs w:val="22"/>
        </w:rPr>
        <w:t>Apply PSHE learning in different contexts, strengthening understanding</w:t>
      </w:r>
    </w:p>
    <w:p w14:paraId="0DEBFB08" w14:textId="77777777" w:rsidR="00E37719" w:rsidRPr="00B154AC" w:rsidRDefault="00E37719" w:rsidP="00E37719">
      <w:pPr>
        <w:pStyle w:val="ListParagraph"/>
        <w:numPr>
          <w:ilvl w:val="0"/>
          <w:numId w:val="8"/>
        </w:numPr>
        <w:rPr>
          <w:rFonts w:ascii="Outfit" w:hAnsi="Outfit"/>
          <w:color w:val="BA2625"/>
          <w:sz w:val="22"/>
          <w:szCs w:val="22"/>
        </w:rPr>
      </w:pPr>
      <w:r w:rsidRPr="00B154AC">
        <w:rPr>
          <w:rFonts w:ascii="Outfit" w:hAnsi="Outfit"/>
          <w:color w:val="BA2625"/>
          <w:sz w:val="22"/>
          <w:szCs w:val="22"/>
        </w:rPr>
        <w:t>Build confidence, independence and collaborative skills through outdoor challenges</w:t>
      </w:r>
    </w:p>
    <w:p w14:paraId="310A0FEA" w14:textId="77777777" w:rsidR="00E37719" w:rsidRPr="00B154AC" w:rsidRDefault="00E37719" w:rsidP="00E37719">
      <w:pPr>
        <w:pStyle w:val="ListParagraph"/>
        <w:numPr>
          <w:ilvl w:val="0"/>
          <w:numId w:val="8"/>
        </w:numPr>
        <w:rPr>
          <w:rFonts w:ascii="Outfit" w:hAnsi="Outfit"/>
          <w:color w:val="BA2625"/>
          <w:sz w:val="22"/>
          <w:szCs w:val="22"/>
        </w:rPr>
      </w:pPr>
      <w:r w:rsidRPr="00B154AC">
        <w:rPr>
          <w:rFonts w:ascii="Outfit" w:hAnsi="Outfit"/>
          <w:color w:val="BA2625"/>
          <w:sz w:val="22"/>
          <w:szCs w:val="22"/>
        </w:rPr>
        <w:t>Understand the relationship between environmental health and personal health</w:t>
      </w:r>
    </w:p>
    <w:p w14:paraId="6A114BB6" w14:textId="77777777" w:rsidR="00E37719" w:rsidRPr="00E37719" w:rsidRDefault="00E37719" w:rsidP="00E37719">
      <w:pPr>
        <w:spacing w:after="0" w:line="240" w:lineRule="auto"/>
        <w:rPr>
          <w:rFonts w:ascii="Outfit" w:hAnsi="Outfit"/>
          <w:color w:val="BA2625"/>
        </w:rPr>
      </w:pPr>
    </w:p>
    <w:p w14:paraId="34927ECD" w14:textId="77777777" w:rsidR="00E37719" w:rsidRPr="00E37719" w:rsidRDefault="00E37719" w:rsidP="00E37719">
      <w:pPr>
        <w:spacing w:after="0" w:line="240" w:lineRule="auto"/>
        <w:rPr>
          <w:rFonts w:ascii="Outfit" w:hAnsi="Outfit"/>
          <w:color w:val="BA2625"/>
        </w:rPr>
      </w:pPr>
      <w:r w:rsidRPr="00E37719">
        <w:rPr>
          <w:rFonts w:ascii="Outfit" w:hAnsi="Outfit"/>
          <w:color w:val="BA2625"/>
        </w:rPr>
        <w:t>[OR, if not using Jigsaw Outdoors specifically, consider adapting and using content as below:]</w:t>
      </w:r>
    </w:p>
    <w:p w14:paraId="731757B6" w14:textId="77777777" w:rsidR="00E37719" w:rsidRPr="00E37719" w:rsidRDefault="00E37719" w:rsidP="00E37719">
      <w:pPr>
        <w:spacing w:after="0" w:line="240" w:lineRule="auto"/>
        <w:rPr>
          <w:rFonts w:ascii="Outfit" w:hAnsi="Outfit"/>
        </w:rPr>
      </w:pPr>
    </w:p>
    <w:p w14:paraId="618CC7C4" w14:textId="77777777" w:rsidR="00E37719" w:rsidRPr="00E37719" w:rsidRDefault="00E37719" w:rsidP="00E37719">
      <w:pPr>
        <w:spacing w:after="0" w:line="240" w:lineRule="auto"/>
        <w:rPr>
          <w:rFonts w:ascii="Outfit" w:hAnsi="Outfit"/>
          <w:color w:val="000C30"/>
        </w:rPr>
      </w:pPr>
      <w:r w:rsidRPr="00E37719">
        <w:rPr>
          <w:rFonts w:ascii="Outfit" w:hAnsi="Outfit"/>
          <w:color w:val="000C30"/>
        </w:rPr>
        <w:t>We use our school grounds and local outdoor spaces to enhance PSHE learning, providing opportunities for children to experience the wellbeing benefits of time in nature, to develop environmental awareness, and to apply their learning in varied contexts.</w:t>
      </w:r>
    </w:p>
    <w:p w14:paraId="70D8A4B5" w14:textId="77777777" w:rsidR="00E37719" w:rsidRPr="00E37719" w:rsidRDefault="00E37719" w:rsidP="00E37719">
      <w:pPr>
        <w:spacing w:after="0" w:line="240" w:lineRule="auto"/>
        <w:rPr>
          <w:rFonts w:ascii="Outfit" w:hAnsi="Outfit"/>
          <w:color w:val="000C30"/>
        </w:rPr>
      </w:pPr>
      <w:r w:rsidRPr="00E37719">
        <w:rPr>
          <w:rFonts w:ascii="Outfit" w:hAnsi="Outfit"/>
          <w:color w:val="000C30"/>
        </w:rPr>
        <w:t>Teachers plan regular opportunities to take PSHE learning outside where appropriate, and we encourage children to spend time outdoors during breaks and lunchtimes, recognising that unstructured outdoor play supports emotional regulation, creativity, and relationship-building.</w:t>
      </w:r>
    </w:p>
    <w:p w14:paraId="4233B348" w14:textId="77777777" w:rsidR="00E37719" w:rsidRPr="00E37719" w:rsidRDefault="00E37719" w:rsidP="00E37719">
      <w:pPr>
        <w:spacing w:after="0" w:line="240" w:lineRule="auto"/>
        <w:rPr>
          <w:rFonts w:ascii="Outfit" w:hAnsi="Outfit"/>
          <w:color w:val="000C30"/>
        </w:rPr>
      </w:pPr>
    </w:p>
    <w:p w14:paraId="5471B0FD" w14:textId="77777777" w:rsidR="00E37719" w:rsidRPr="002F4B89" w:rsidRDefault="00E37719" w:rsidP="00E37719">
      <w:pPr>
        <w:spacing w:after="0" w:line="240" w:lineRule="auto"/>
        <w:rPr>
          <w:rFonts w:ascii="Outfit" w:hAnsi="Outfit"/>
          <w:b/>
          <w:bCs/>
          <w:color w:val="000C30"/>
          <w:sz w:val="24"/>
          <w:szCs w:val="24"/>
        </w:rPr>
      </w:pPr>
      <w:r w:rsidRPr="002F4B89">
        <w:rPr>
          <w:rFonts w:ascii="Outfit" w:hAnsi="Outfit"/>
          <w:b/>
          <w:bCs/>
          <w:color w:val="000C30"/>
          <w:sz w:val="24"/>
          <w:szCs w:val="24"/>
        </w:rPr>
        <w:t>5. Relationships and Health Education: Statutory Content</w:t>
      </w:r>
    </w:p>
    <w:p w14:paraId="289FBFF7" w14:textId="77777777" w:rsidR="00E37719" w:rsidRPr="002F4B89" w:rsidRDefault="00E37719" w:rsidP="00E37719">
      <w:pPr>
        <w:spacing w:after="0" w:line="240" w:lineRule="auto"/>
        <w:rPr>
          <w:rFonts w:ascii="Outfit" w:hAnsi="Outfit"/>
          <w:b/>
          <w:bCs/>
          <w:color w:val="000C30"/>
        </w:rPr>
      </w:pPr>
    </w:p>
    <w:p w14:paraId="13942958" w14:textId="77777777" w:rsidR="00E37719" w:rsidRPr="002F4B89" w:rsidRDefault="00E37719" w:rsidP="002F4B89">
      <w:pPr>
        <w:spacing w:after="0" w:line="240" w:lineRule="auto"/>
        <w:rPr>
          <w:rFonts w:ascii="Outfit" w:hAnsi="Outfit"/>
          <w:b/>
          <w:bCs/>
          <w:color w:val="000C30"/>
        </w:rPr>
      </w:pPr>
      <w:r w:rsidRPr="002F4B89">
        <w:rPr>
          <w:rFonts w:ascii="Outfit" w:hAnsi="Outfit"/>
          <w:b/>
          <w:bCs/>
          <w:color w:val="000C30"/>
        </w:rPr>
        <w:t>Relationships Education</w:t>
      </w:r>
    </w:p>
    <w:p w14:paraId="3602DACE" w14:textId="77777777" w:rsidR="00E37719" w:rsidRPr="002F4B89" w:rsidRDefault="00E37719" w:rsidP="002F4B89">
      <w:pPr>
        <w:spacing w:after="0" w:line="240" w:lineRule="auto"/>
        <w:rPr>
          <w:rFonts w:ascii="Outfit" w:hAnsi="Outfit"/>
          <w:color w:val="000C30"/>
        </w:rPr>
      </w:pPr>
      <w:r w:rsidRPr="002F4B89">
        <w:rPr>
          <w:rFonts w:ascii="Outfit" w:hAnsi="Outfit"/>
          <w:color w:val="000C30"/>
        </w:rPr>
        <w:t>Relationships Education is compulsory for all primary-aged children and there is no right of withdrawal. It focuses on teaching children the fundamental building blocks of positive, respectful relationships with family, friends, peers and adults.</w:t>
      </w:r>
    </w:p>
    <w:p w14:paraId="2690CF67" w14:textId="77777777" w:rsidR="002F4B89" w:rsidRPr="002F4B89" w:rsidRDefault="002F4B89" w:rsidP="002F4B89">
      <w:pPr>
        <w:spacing w:after="0" w:line="240" w:lineRule="auto"/>
        <w:rPr>
          <w:rFonts w:ascii="Outfit" w:hAnsi="Outfit"/>
          <w:color w:val="000C30"/>
        </w:rPr>
      </w:pPr>
    </w:p>
    <w:p w14:paraId="1C716F99" w14:textId="77777777" w:rsidR="00E37719" w:rsidRPr="002F4B89" w:rsidRDefault="00E37719" w:rsidP="002F4B89">
      <w:pPr>
        <w:spacing w:after="0" w:line="240" w:lineRule="auto"/>
        <w:rPr>
          <w:rFonts w:ascii="Outfit" w:hAnsi="Outfit"/>
          <w:color w:val="000C30"/>
        </w:rPr>
      </w:pPr>
      <w:r w:rsidRPr="002F4B89">
        <w:rPr>
          <w:rFonts w:ascii="Outfit" w:hAnsi="Outfit"/>
          <w:color w:val="000C30"/>
        </w:rPr>
        <w:t>By the end of primary school, our children will understand:</w:t>
      </w:r>
    </w:p>
    <w:p w14:paraId="46D2F781" w14:textId="77777777" w:rsidR="00E37719" w:rsidRPr="002F4B89" w:rsidRDefault="00E37719" w:rsidP="002F4B89">
      <w:pPr>
        <w:pStyle w:val="ListParagraph"/>
        <w:numPr>
          <w:ilvl w:val="0"/>
          <w:numId w:val="9"/>
        </w:numPr>
        <w:rPr>
          <w:rFonts w:ascii="Outfit" w:hAnsi="Outfit"/>
          <w:color w:val="000C30"/>
          <w:sz w:val="22"/>
          <w:szCs w:val="22"/>
        </w:rPr>
      </w:pPr>
      <w:r w:rsidRPr="002F4B89">
        <w:rPr>
          <w:rFonts w:ascii="Outfit" w:hAnsi="Outfit"/>
          <w:color w:val="000C30"/>
          <w:sz w:val="22"/>
          <w:szCs w:val="22"/>
        </w:rPr>
        <w:t xml:space="preserve">Families and people who care for me - That families come in many </w:t>
      </w:r>
      <w:proofErr w:type="gramStart"/>
      <w:r w:rsidRPr="002F4B89">
        <w:rPr>
          <w:rFonts w:ascii="Outfit" w:hAnsi="Outfit"/>
          <w:color w:val="000C30"/>
          <w:sz w:val="22"/>
          <w:szCs w:val="22"/>
        </w:rPr>
        <w:t>forms</w:t>
      </w:r>
      <w:proofErr w:type="gramEnd"/>
      <w:r w:rsidRPr="002F4B89">
        <w:rPr>
          <w:rFonts w:ascii="Outfit" w:hAnsi="Outfit"/>
          <w:color w:val="000C30"/>
          <w:sz w:val="22"/>
          <w:szCs w:val="22"/>
        </w:rPr>
        <w:t xml:space="preserve"> and all can provide love, security and stability; the characteristics of healthy family life; how to recognise unhealthy family relationships and seek help; marriage and civil partnerships as legal commitments.</w:t>
      </w:r>
    </w:p>
    <w:p w14:paraId="266DEF2D" w14:textId="77777777" w:rsidR="00E37719" w:rsidRPr="002F4B89" w:rsidRDefault="00E37719" w:rsidP="002F4B89">
      <w:pPr>
        <w:pStyle w:val="ListParagraph"/>
        <w:numPr>
          <w:ilvl w:val="0"/>
          <w:numId w:val="9"/>
        </w:numPr>
        <w:rPr>
          <w:rFonts w:ascii="Outfit" w:hAnsi="Outfit"/>
          <w:color w:val="000C30"/>
          <w:sz w:val="22"/>
          <w:szCs w:val="22"/>
        </w:rPr>
      </w:pPr>
      <w:r w:rsidRPr="002F4B89">
        <w:rPr>
          <w:rFonts w:ascii="Outfit" w:hAnsi="Outfit"/>
          <w:color w:val="000C30"/>
          <w:sz w:val="22"/>
          <w:szCs w:val="22"/>
        </w:rPr>
        <w:lastRenderedPageBreak/>
        <w:t>Caring friendships - How friendships contribute to happiness and security; characteristics of healthy friendships including mutual respect, trust, loyalty and kindness; how to recognise and navigate friendship difficulties; how to make and maintain positive friendships.</w:t>
      </w:r>
    </w:p>
    <w:p w14:paraId="627D469F" w14:textId="77777777" w:rsidR="00E37719" w:rsidRPr="002F4B89" w:rsidRDefault="00E37719" w:rsidP="002F4B89">
      <w:pPr>
        <w:pStyle w:val="ListParagraph"/>
        <w:numPr>
          <w:ilvl w:val="0"/>
          <w:numId w:val="9"/>
        </w:numPr>
        <w:rPr>
          <w:rFonts w:ascii="Outfit" w:hAnsi="Outfit"/>
          <w:color w:val="000C30"/>
          <w:sz w:val="22"/>
          <w:szCs w:val="22"/>
        </w:rPr>
      </w:pPr>
      <w:r w:rsidRPr="002F4B89">
        <w:rPr>
          <w:rFonts w:ascii="Outfit" w:hAnsi="Outfit"/>
          <w:color w:val="000C30"/>
          <w:sz w:val="22"/>
          <w:szCs w:val="22"/>
        </w:rPr>
        <w:t>Respectful, kind relationships - The importance of paying attention to others' needs; setting and respecting boundaries; communicating effectively and managing conflict with kindness; the importance of respect and self-respect; different types of bullying and how to respond; understanding stereotypes and how to challenge them.</w:t>
      </w:r>
    </w:p>
    <w:p w14:paraId="7B0B2138" w14:textId="77777777" w:rsidR="00E37719" w:rsidRPr="002F4B89" w:rsidRDefault="00E37719" w:rsidP="002F4B89">
      <w:pPr>
        <w:pStyle w:val="ListParagraph"/>
        <w:numPr>
          <w:ilvl w:val="0"/>
          <w:numId w:val="9"/>
        </w:numPr>
        <w:rPr>
          <w:rFonts w:ascii="Outfit" w:hAnsi="Outfit"/>
          <w:color w:val="000C30"/>
          <w:sz w:val="22"/>
          <w:szCs w:val="22"/>
        </w:rPr>
      </w:pPr>
      <w:r w:rsidRPr="002F4B89">
        <w:rPr>
          <w:rFonts w:ascii="Outfit" w:hAnsi="Outfit"/>
          <w:color w:val="000C30"/>
          <w:sz w:val="22"/>
          <w:szCs w:val="22"/>
        </w:rPr>
        <w:t>Online safety and awareness - How to behave respectfully online; critically evaluating online relationships and information; understanding privacy and personal information; recognising and reporting online risks; age restrictions for social media; understanding that content online can be inappropriate or upsetting.</w:t>
      </w:r>
    </w:p>
    <w:p w14:paraId="75064AEA" w14:textId="77777777" w:rsidR="00E37719" w:rsidRPr="002F4B89" w:rsidRDefault="00E37719" w:rsidP="002F4B89">
      <w:pPr>
        <w:pStyle w:val="ListParagraph"/>
        <w:numPr>
          <w:ilvl w:val="0"/>
          <w:numId w:val="9"/>
        </w:numPr>
        <w:rPr>
          <w:rFonts w:ascii="Outfit" w:hAnsi="Outfit"/>
          <w:color w:val="000C30"/>
          <w:sz w:val="22"/>
          <w:szCs w:val="22"/>
        </w:rPr>
      </w:pPr>
      <w:r w:rsidRPr="002F4B89">
        <w:rPr>
          <w:rFonts w:ascii="Outfit" w:hAnsi="Outfit"/>
          <w:color w:val="000C30"/>
          <w:sz w:val="22"/>
          <w:szCs w:val="22"/>
        </w:rPr>
        <w:t>Being safe - Understanding appropriate and inappropriate boundaries; concepts of privacy and consent; that each person's body belongs to them; how to recognise when relationships are unsafe; how to respond to concerning adults; how to report abuse and seek help with confidence.</w:t>
      </w:r>
    </w:p>
    <w:p w14:paraId="0D74F0AA" w14:textId="77777777" w:rsidR="00E37719" w:rsidRPr="00E37719" w:rsidRDefault="00E37719" w:rsidP="002F4B89">
      <w:pPr>
        <w:pStyle w:val="ListParagraph"/>
        <w:rPr>
          <w:rFonts w:ascii="Outfit" w:hAnsi="Outfit"/>
          <w:color w:val="000C30"/>
        </w:rPr>
      </w:pPr>
    </w:p>
    <w:p w14:paraId="5A4174C2" w14:textId="77777777" w:rsidR="00E37719" w:rsidRPr="002F4B89" w:rsidRDefault="00E37719" w:rsidP="002F4B89">
      <w:pPr>
        <w:spacing w:after="0" w:line="240" w:lineRule="auto"/>
        <w:rPr>
          <w:rFonts w:ascii="Outfit" w:hAnsi="Outfit"/>
          <w:b/>
          <w:bCs/>
          <w:color w:val="000C30"/>
        </w:rPr>
      </w:pPr>
      <w:r w:rsidRPr="002F4B89">
        <w:rPr>
          <w:rFonts w:ascii="Outfit" w:hAnsi="Outfit"/>
          <w:b/>
          <w:bCs/>
          <w:color w:val="000C30"/>
        </w:rPr>
        <w:t>Health Education</w:t>
      </w:r>
    </w:p>
    <w:p w14:paraId="1C292FDD" w14:textId="77777777" w:rsidR="00E37719" w:rsidRPr="002F4B89" w:rsidRDefault="00E37719" w:rsidP="002F4B89">
      <w:pPr>
        <w:spacing w:after="0" w:line="240" w:lineRule="auto"/>
        <w:rPr>
          <w:rFonts w:ascii="Outfit" w:hAnsi="Outfit"/>
          <w:color w:val="000C30"/>
        </w:rPr>
      </w:pPr>
      <w:r w:rsidRPr="002F4B89">
        <w:rPr>
          <w:rFonts w:ascii="Outfit" w:hAnsi="Outfit"/>
          <w:color w:val="000C30"/>
        </w:rPr>
        <w:t>Health Education is compulsory for all primary-aged children and there is no right of withdrawal. It focuses on supporting children to make informed decisions about their health and wellbeing.</w:t>
      </w:r>
    </w:p>
    <w:p w14:paraId="731DEEA6" w14:textId="77777777" w:rsidR="00E37719" w:rsidRPr="002F4B89" w:rsidRDefault="00E37719" w:rsidP="002F4B89">
      <w:pPr>
        <w:spacing w:after="0" w:line="240" w:lineRule="auto"/>
        <w:rPr>
          <w:rFonts w:ascii="Outfit" w:hAnsi="Outfit"/>
          <w:color w:val="000C30"/>
        </w:rPr>
      </w:pPr>
    </w:p>
    <w:p w14:paraId="5E594D70" w14:textId="77777777" w:rsidR="00E37719" w:rsidRPr="002F4B89" w:rsidRDefault="00E37719" w:rsidP="002F4B89">
      <w:pPr>
        <w:spacing w:after="0" w:line="240" w:lineRule="auto"/>
        <w:rPr>
          <w:rFonts w:ascii="Outfit" w:hAnsi="Outfit"/>
          <w:color w:val="000C30"/>
        </w:rPr>
      </w:pPr>
      <w:r w:rsidRPr="002F4B89">
        <w:rPr>
          <w:rFonts w:ascii="Outfit" w:hAnsi="Outfit"/>
          <w:color w:val="000C30"/>
        </w:rPr>
        <w:t>By the end of primary school, our children will understand:</w:t>
      </w:r>
    </w:p>
    <w:p w14:paraId="22FCBAB3" w14:textId="77777777" w:rsidR="00E37719" w:rsidRPr="002F4B89" w:rsidRDefault="00E37719" w:rsidP="002F4B89">
      <w:pPr>
        <w:pStyle w:val="ListParagraph"/>
        <w:numPr>
          <w:ilvl w:val="0"/>
          <w:numId w:val="10"/>
        </w:numPr>
        <w:rPr>
          <w:rFonts w:ascii="Outfit" w:hAnsi="Outfit"/>
          <w:color w:val="000C30"/>
          <w:sz w:val="22"/>
          <w:szCs w:val="22"/>
        </w:rPr>
      </w:pPr>
      <w:r w:rsidRPr="002F4B89">
        <w:rPr>
          <w:rFonts w:ascii="Outfit" w:hAnsi="Outfit"/>
          <w:color w:val="000C30"/>
          <w:sz w:val="22"/>
          <w:szCs w:val="22"/>
        </w:rPr>
        <w:t xml:space="preserve">Mental wellbeing - The normal range of emotions; how to recognise, talk about and manage feelings; simple self-care techniques; that mental health challenges are common and can be </w:t>
      </w:r>
      <w:proofErr w:type="gramStart"/>
      <w:r w:rsidRPr="002F4B89">
        <w:rPr>
          <w:rFonts w:ascii="Outfit" w:hAnsi="Outfit"/>
          <w:color w:val="000C30"/>
          <w:sz w:val="22"/>
          <w:szCs w:val="22"/>
        </w:rPr>
        <w:t>supported;</w:t>
      </w:r>
      <w:proofErr w:type="gramEnd"/>
      <w:r w:rsidRPr="002F4B89">
        <w:rPr>
          <w:rFonts w:ascii="Outfit" w:hAnsi="Outfit"/>
          <w:color w:val="000C30"/>
          <w:sz w:val="22"/>
          <w:szCs w:val="22"/>
        </w:rPr>
        <w:t xml:space="preserve"> where and how to seek help when needed.</w:t>
      </w:r>
    </w:p>
    <w:p w14:paraId="549325EA" w14:textId="77777777" w:rsidR="00E37719" w:rsidRPr="002F4B89" w:rsidRDefault="00E37719" w:rsidP="002F4B89">
      <w:pPr>
        <w:pStyle w:val="ListParagraph"/>
        <w:numPr>
          <w:ilvl w:val="0"/>
          <w:numId w:val="10"/>
        </w:numPr>
        <w:rPr>
          <w:rFonts w:ascii="Outfit" w:hAnsi="Outfit"/>
          <w:color w:val="000C30"/>
          <w:sz w:val="22"/>
          <w:szCs w:val="22"/>
        </w:rPr>
      </w:pPr>
      <w:r w:rsidRPr="002F4B89">
        <w:rPr>
          <w:rFonts w:ascii="Outfit" w:hAnsi="Outfit"/>
          <w:color w:val="000C30"/>
          <w:sz w:val="22"/>
          <w:szCs w:val="22"/>
        </w:rPr>
        <w:t xml:space="preserve">Internet safety and harms - The benefits and risks of internet use; rationing screen time; recognising and displaying respectful online behaviour; age restrictions on games and apps; being discerning about online </w:t>
      </w:r>
      <w:proofErr w:type="gramStart"/>
      <w:r w:rsidRPr="002F4B89">
        <w:rPr>
          <w:rFonts w:ascii="Outfit" w:hAnsi="Outfit"/>
          <w:color w:val="000C30"/>
          <w:sz w:val="22"/>
          <w:szCs w:val="22"/>
        </w:rPr>
        <w:t>information;</w:t>
      </w:r>
      <w:proofErr w:type="gramEnd"/>
      <w:r w:rsidRPr="002F4B89">
        <w:rPr>
          <w:rFonts w:ascii="Outfit" w:hAnsi="Outfit"/>
          <w:color w:val="000C30"/>
          <w:sz w:val="22"/>
          <w:szCs w:val="22"/>
        </w:rPr>
        <w:t xml:space="preserve"> where to report concerns.</w:t>
      </w:r>
    </w:p>
    <w:p w14:paraId="2C226763" w14:textId="77777777" w:rsidR="00E37719" w:rsidRPr="002F4B89" w:rsidRDefault="00E37719" w:rsidP="002F4B89">
      <w:pPr>
        <w:pStyle w:val="ListParagraph"/>
        <w:numPr>
          <w:ilvl w:val="0"/>
          <w:numId w:val="10"/>
        </w:numPr>
        <w:rPr>
          <w:rFonts w:ascii="Outfit" w:hAnsi="Outfit"/>
          <w:color w:val="000C30"/>
          <w:sz w:val="22"/>
          <w:szCs w:val="22"/>
        </w:rPr>
      </w:pPr>
      <w:r w:rsidRPr="002F4B89">
        <w:rPr>
          <w:rFonts w:ascii="Outfit" w:hAnsi="Outfit"/>
          <w:color w:val="000C30"/>
          <w:sz w:val="22"/>
          <w:szCs w:val="22"/>
        </w:rPr>
        <w:t xml:space="preserve">Physical health and fitness - Benefits of an active lifestyle; building regular physical activity into routines; risks of inactive </w:t>
      </w:r>
      <w:proofErr w:type="gramStart"/>
      <w:r w:rsidRPr="002F4B89">
        <w:rPr>
          <w:rFonts w:ascii="Outfit" w:hAnsi="Outfit"/>
          <w:color w:val="000C30"/>
          <w:sz w:val="22"/>
          <w:szCs w:val="22"/>
        </w:rPr>
        <w:t>lifestyles;</w:t>
      </w:r>
      <w:proofErr w:type="gramEnd"/>
      <w:r w:rsidRPr="002F4B89">
        <w:rPr>
          <w:rFonts w:ascii="Outfit" w:hAnsi="Outfit"/>
          <w:color w:val="000C30"/>
          <w:sz w:val="22"/>
          <w:szCs w:val="22"/>
        </w:rPr>
        <w:t xml:space="preserve"> when to seek health support.</w:t>
      </w:r>
    </w:p>
    <w:p w14:paraId="3EE51197" w14:textId="77777777" w:rsidR="00E37719" w:rsidRPr="002F4B89" w:rsidRDefault="00E37719" w:rsidP="002F4B89">
      <w:pPr>
        <w:pStyle w:val="ListParagraph"/>
        <w:numPr>
          <w:ilvl w:val="0"/>
          <w:numId w:val="10"/>
        </w:numPr>
        <w:rPr>
          <w:rFonts w:ascii="Outfit" w:hAnsi="Outfit"/>
          <w:color w:val="000C30"/>
          <w:sz w:val="22"/>
          <w:szCs w:val="22"/>
        </w:rPr>
      </w:pPr>
      <w:r w:rsidRPr="002F4B89">
        <w:rPr>
          <w:rFonts w:ascii="Outfit" w:hAnsi="Outfit"/>
          <w:color w:val="000C30"/>
          <w:sz w:val="22"/>
          <w:szCs w:val="22"/>
        </w:rPr>
        <w:t>Healthy eating - What constitutes a healthy diet; principles of healthy meal planning; risks of unhealthy eating including impacts on teeth and weight; impacts of alcohol on health.</w:t>
      </w:r>
    </w:p>
    <w:p w14:paraId="74E09269" w14:textId="77777777" w:rsidR="00E37719" w:rsidRPr="002F4B89" w:rsidRDefault="00E37719" w:rsidP="002F4B89">
      <w:pPr>
        <w:pStyle w:val="ListParagraph"/>
        <w:numPr>
          <w:ilvl w:val="0"/>
          <w:numId w:val="10"/>
        </w:numPr>
        <w:rPr>
          <w:rFonts w:ascii="Outfit" w:hAnsi="Outfit"/>
          <w:color w:val="000C30"/>
          <w:sz w:val="22"/>
          <w:szCs w:val="22"/>
        </w:rPr>
      </w:pPr>
      <w:r w:rsidRPr="002F4B89">
        <w:rPr>
          <w:rFonts w:ascii="Outfit" w:hAnsi="Outfit"/>
          <w:color w:val="000C30"/>
          <w:sz w:val="22"/>
          <w:szCs w:val="22"/>
        </w:rPr>
        <w:t>Drugs, alcohol, tobacco and vaping - Age-appropriate facts about legal and illegal substances and associated risks, including the risks of nicotine addiction.</w:t>
      </w:r>
    </w:p>
    <w:p w14:paraId="665DCE10" w14:textId="77777777" w:rsidR="00E37719" w:rsidRPr="002F4B89" w:rsidRDefault="00E37719" w:rsidP="002F4B89">
      <w:pPr>
        <w:pStyle w:val="ListParagraph"/>
        <w:numPr>
          <w:ilvl w:val="0"/>
          <w:numId w:val="10"/>
        </w:numPr>
        <w:rPr>
          <w:rFonts w:ascii="Outfit" w:hAnsi="Outfit"/>
          <w:color w:val="000C30"/>
          <w:sz w:val="22"/>
          <w:szCs w:val="22"/>
        </w:rPr>
      </w:pPr>
      <w:r w:rsidRPr="002F4B89">
        <w:rPr>
          <w:rFonts w:ascii="Outfit" w:hAnsi="Outfit"/>
          <w:color w:val="000C30"/>
          <w:sz w:val="22"/>
          <w:szCs w:val="22"/>
        </w:rPr>
        <w:t>Health protection and prevention - Recognising early signs of illness; sun safety; importance of good quality sleep; dental health and oral hygiene; personal hygiene and germ spread; facts about vaccination and immunisation.</w:t>
      </w:r>
    </w:p>
    <w:p w14:paraId="37B728D6" w14:textId="77777777" w:rsidR="00E37719" w:rsidRPr="002F4B89" w:rsidRDefault="00E37719" w:rsidP="002F4B89">
      <w:pPr>
        <w:pStyle w:val="ListParagraph"/>
        <w:numPr>
          <w:ilvl w:val="0"/>
          <w:numId w:val="10"/>
        </w:numPr>
        <w:rPr>
          <w:rFonts w:ascii="Outfit" w:hAnsi="Outfit"/>
          <w:color w:val="000C30"/>
          <w:sz w:val="22"/>
          <w:szCs w:val="22"/>
        </w:rPr>
      </w:pPr>
      <w:r w:rsidRPr="002F4B89">
        <w:rPr>
          <w:rFonts w:ascii="Outfit" w:hAnsi="Outfit"/>
          <w:color w:val="000C30"/>
          <w:sz w:val="22"/>
          <w:szCs w:val="22"/>
        </w:rPr>
        <w:t xml:space="preserve">Personal safety - Recognising hazards and reducing risks; road, water and rail </w:t>
      </w:r>
      <w:proofErr w:type="gramStart"/>
      <w:r w:rsidRPr="002F4B89">
        <w:rPr>
          <w:rFonts w:ascii="Outfit" w:hAnsi="Outfit"/>
          <w:color w:val="000C30"/>
          <w:sz w:val="22"/>
          <w:szCs w:val="22"/>
        </w:rPr>
        <w:t>safety;</w:t>
      </w:r>
      <w:proofErr w:type="gramEnd"/>
      <w:r w:rsidRPr="002F4B89">
        <w:rPr>
          <w:rFonts w:ascii="Outfit" w:hAnsi="Outfit"/>
          <w:color w:val="000C30"/>
          <w:sz w:val="22"/>
          <w:szCs w:val="22"/>
        </w:rPr>
        <w:t xml:space="preserve"> when and how to seek help in emergencies.</w:t>
      </w:r>
    </w:p>
    <w:p w14:paraId="08A6583C" w14:textId="77777777" w:rsidR="00E37719" w:rsidRPr="002F4B89" w:rsidRDefault="00E37719" w:rsidP="002F4B89">
      <w:pPr>
        <w:pStyle w:val="ListParagraph"/>
        <w:numPr>
          <w:ilvl w:val="0"/>
          <w:numId w:val="10"/>
        </w:numPr>
        <w:rPr>
          <w:rFonts w:ascii="Outfit" w:hAnsi="Outfit"/>
          <w:color w:val="000C30"/>
          <w:sz w:val="22"/>
          <w:szCs w:val="22"/>
        </w:rPr>
      </w:pPr>
      <w:r w:rsidRPr="002F4B89">
        <w:rPr>
          <w:rFonts w:ascii="Outfit" w:hAnsi="Outfit"/>
          <w:color w:val="000C30"/>
          <w:sz w:val="22"/>
          <w:szCs w:val="22"/>
        </w:rPr>
        <w:t>Basic first aid - How to make emergency calls; dealing with common injuries including head injuries.</w:t>
      </w:r>
    </w:p>
    <w:p w14:paraId="7093BC01" w14:textId="77777777" w:rsidR="00E37719" w:rsidRPr="002F4B89" w:rsidRDefault="00E37719" w:rsidP="002F4B89">
      <w:pPr>
        <w:pStyle w:val="ListParagraph"/>
        <w:numPr>
          <w:ilvl w:val="0"/>
          <w:numId w:val="10"/>
        </w:numPr>
        <w:rPr>
          <w:rFonts w:ascii="Outfit" w:hAnsi="Outfit"/>
          <w:color w:val="000C30"/>
          <w:sz w:val="22"/>
          <w:szCs w:val="22"/>
        </w:rPr>
      </w:pPr>
      <w:r w:rsidRPr="002F4B89">
        <w:rPr>
          <w:rFonts w:ascii="Outfit" w:hAnsi="Outfit"/>
          <w:color w:val="000C30"/>
          <w:sz w:val="22"/>
          <w:szCs w:val="22"/>
        </w:rPr>
        <w:t>Developing bodies - Understanding growth and body changes during adolescence; correct names for body parts; facts about the menstrual cycle including physical and emotional changes (noting that whilst average age of menstruation is 12, it can begin from age 8, so we teach this content before girls experience menstruation).</w:t>
      </w:r>
    </w:p>
    <w:p w14:paraId="6EA053C4" w14:textId="77777777" w:rsidR="00E37719" w:rsidRPr="002F4B89" w:rsidRDefault="00E37719" w:rsidP="002F4B89">
      <w:pPr>
        <w:pStyle w:val="ListParagraph"/>
        <w:rPr>
          <w:rFonts w:ascii="Outfit" w:hAnsi="Outfit"/>
          <w:color w:val="000C30"/>
          <w:sz w:val="22"/>
          <w:szCs w:val="22"/>
        </w:rPr>
      </w:pPr>
    </w:p>
    <w:p w14:paraId="17BA8B81" w14:textId="77777777" w:rsidR="00E37719" w:rsidRPr="002F4B89" w:rsidRDefault="00E37719" w:rsidP="002F4B89">
      <w:pPr>
        <w:spacing w:after="0" w:line="240" w:lineRule="auto"/>
        <w:rPr>
          <w:rFonts w:ascii="Outfit" w:hAnsi="Outfit"/>
          <w:b/>
          <w:bCs/>
          <w:color w:val="000C30"/>
        </w:rPr>
      </w:pPr>
      <w:r w:rsidRPr="002F4B89">
        <w:rPr>
          <w:rFonts w:ascii="Outfit" w:hAnsi="Outfit"/>
          <w:b/>
          <w:bCs/>
          <w:color w:val="000C30"/>
        </w:rPr>
        <w:t>Building Foundations for Secondary RSHE</w:t>
      </w:r>
    </w:p>
    <w:p w14:paraId="6A868CBB" w14:textId="77777777" w:rsidR="00E37719" w:rsidRPr="002F4B89" w:rsidRDefault="00E37719" w:rsidP="002F4B89">
      <w:pPr>
        <w:spacing w:after="0" w:line="240" w:lineRule="auto"/>
        <w:rPr>
          <w:rFonts w:ascii="Outfit" w:hAnsi="Outfit"/>
          <w:color w:val="000C30"/>
        </w:rPr>
      </w:pPr>
      <w:r w:rsidRPr="002F4B89">
        <w:rPr>
          <w:rFonts w:ascii="Outfit" w:hAnsi="Outfit"/>
          <w:color w:val="000C30"/>
        </w:rPr>
        <w:t>The primary PSHE curriculum is carefully designed to be age-appropriate and valuable for children's current stage of development. This learning also builds strong foundations that will support children as they encounter more complex content at secondary school. For example:</w:t>
      </w:r>
    </w:p>
    <w:p w14:paraId="46D1DCF7" w14:textId="77777777" w:rsidR="00E37719" w:rsidRPr="002F4B89" w:rsidRDefault="00E37719" w:rsidP="002F4B89">
      <w:pPr>
        <w:spacing w:after="0" w:line="240" w:lineRule="auto"/>
        <w:rPr>
          <w:rFonts w:ascii="Outfit" w:hAnsi="Outfit"/>
          <w:color w:val="000C30"/>
        </w:rPr>
      </w:pPr>
    </w:p>
    <w:p w14:paraId="7C16D34F" w14:textId="77777777" w:rsidR="00E37719" w:rsidRPr="002F4B89" w:rsidRDefault="00E37719" w:rsidP="002F4B89">
      <w:pPr>
        <w:pStyle w:val="ListParagraph"/>
        <w:numPr>
          <w:ilvl w:val="0"/>
          <w:numId w:val="11"/>
        </w:numPr>
        <w:rPr>
          <w:rFonts w:ascii="Outfit" w:hAnsi="Outfit"/>
          <w:color w:val="000C30"/>
          <w:sz w:val="22"/>
          <w:szCs w:val="22"/>
        </w:rPr>
      </w:pPr>
      <w:r w:rsidRPr="002F4B89">
        <w:rPr>
          <w:rFonts w:ascii="Outfit" w:hAnsi="Outfit"/>
          <w:color w:val="000C30"/>
          <w:sz w:val="22"/>
          <w:szCs w:val="22"/>
        </w:rPr>
        <w:lastRenderedPageBreak/>
        <w:t xml:space="preserve">Children learn skills for managing difficult feelings in friendships like disappointment or anger. These are essential skills for their current friendships and family </w:t>
      </w:r>
      <w:proofErr w:type="gramStart"/>
      <w:r w:rsidRPr="002F4B89">
        <w:rPr>
          <w:rFonts w:ascii="Outfit" w:hAnsi="Outfit"/>
          <w:color w:val="000C30"/>
          <w:sz w:val="22"/>
          <w:szCs w:val="22"/>
        </w:rPr>
        <w:t>relationships, and</w:t>
      </w:r>
      <w:proofErr w:type="gramEnd"/>
      <w:r w:rsidRPr="002F4B89">
        <w:rPr>
          <w:rFonts w:ascii="Outfit" w:hAnsi="Outfit"/>
          <w:color w:val="000C30"/>
          <w:sz w:val="22"/>
          <w:szCs w:val="22"/>
        </w:rPr>
        <w:t xml:space="preserve"> support them to behave with kindness as their relationships become more complex.</w:t>
      </w:r>
    </w:p>
    <w:p w14:paraId="12B566E7" w14:textId="77777777" w:rsidR="00E37719" w:rsidRPr="002F4B89" w:rsidRDefault="00E37719" w:rsidP="002F4B89">
      <w:pPr>
        <w:pStyle w:val="ListParagraph"/>
        <w:numPr>
          <w:ilvl w:val="0"/>
          <w:numId w:val="11"/>
        </w:numPr>
        <w:rPr>
          <w:rFonts w:ascii="Outfit" w:hAnsi="Outfit"/>
          <w:color w:val="000C30"/>
          <w:sz w:val="22"/>
          <w:szCs w:val="22"/>
        </w:rPr>
      </w:pPr>
      <w:r w:rsidRPr="002F4B89">
        <w:rPr>
          <w:rFonts w:ascii="Outfit" w:hAnsi="Outfit"/>
          <w:color w:val="000C30"/>
          <w:sz w:val="22"/>
          <w:szCs w:val="22"/>
        </w:rPr>
        <w:t>Children learn about appropriate boundaries, privacy and consent in age-appropriate ways from early primary. This learning is crucial for safeguarding - enabling children to recognise when something doesn't feel right, to understand that they have rights over their own bodies and personal information, and to seek help when needed. These concepts become increasingly important as children develop and encounter different situations, both now and in future relationships.</w:t>
      </w:r>
    </w:p>
    <w:p w14:paraId="5439604B" w14:textId="77777777" w:rsidR="00E37719" w:rsidRPr="002F4B89" w:rsidRDefault="00E37719" w:rsidP="002F4B89">
      <w:pPr>
        <w:pStyle w:val="ListParagraph"/>
        <w:numPr>
          <w:ilvl w:val="0"/>
          <w:numId w:val="11"/>
        </w:numPr>
        <w:rPr>
          <w:rFonts w:ascii="Outfit" w:hAnsi="Outfit"/>
          <w:color w:val="000C30"/>
          <w:sz w:val="22"/>
          <w:szCs w:val="22"/>
        </w:rPr>
      </w:pPr>
      <w:r w:rsidRPr="002F4B89">
        <w:rPr>
          <w:rFonts w:ascii="Outfit" w:hAnsi="Outfit"/>
          <w:color w:val="000C30"/>
          <w:sz w:val="22"/>
          <w:szCs w:val="22"/>
        </w:rPr>
        <w:t>We teach children to recognise healthy relationship characteristics and warning signs across all relationships. This helps them navigate their current friendships and family relationships, with skills they'll continue to apply throughout their lives.</w:t>
      </w:r>
    </w:p>
    <w:p w14:paraId="382FF5D0" w14:textId="77777777" w:rsidR="00E37719" w:rsidRPr="002F4B89" w:rsidRDefault="00E37719" w:rsidP="002F4B89">
      <w:pPr>
        <w:pStyle w:val="ListParagraph"/>
        <w:numPr>
          <w:ilvl w:val="0"/>
          <w:numId w:val="11"/>
        </w:numPr>
        <w:rPr>
          <w:rFonts w:ascii="Outfit" w:hAnsi="Outfit"/>
          <w:color w:val="000C30"/>
          <w:sz w:val="22"/>
          <w:szCs w:val="22"/>
        </w:rPr>
      </w:pPr>
      <w:r w:rsidRPr="002F4B89">
        <w:rPr>
          <w:rFonts w:ascii="Outfit" w:hAnsi="Outfit"/>
          <w:color w:val="000C30"/>
          <w:sz w:val="22"/>
          <w:szCs w:val="22"/>
        </w:rPr>
        <w:t>Understanding of online safety, digital literacy and respectful online behaviour builds progressively throughout primary. We recognise that some of our children are already spending time online, and those who are not will have questions or concerns about the online world. Our approach is preventative, equipping children with knowledge and skills to stay safe if they do encounter online content or situations, rather than normalising excessive or unsafe internet use. This prepares children to navigate the more complex digital relationships and challenges they'll encounter as teenagers.</w:t>
      </w:r>
    </w:p>
    <w:p w14:paraId="22F5FADD" w14:textId="77777777" w:rsidR="00E37719" w:rsidRPr="002F4B89" w:rsidRDefault="00E37719" w:rsidP="002F4B89">
      <w:pPr>
        <w:pStyle w:val="ListParagraph"/>
        <w:numPr>
          <w:ilvl w:val="0"/>
          <w:numId w:val="11"/>
        </w:numPr>
        <w:rPr>
          <w:rFonts w:ascii="Outfit" w:hAnsi="Outfit"/>
          <w:color w:val="000C30"/>
          <w:sz w:val="22"/>
          <w:szCs w:val="22"/>
        </w:rPr>
      </w:pPr>
      <w:r w:rsidRPr="002F4B89">
        <w:rPr>
          <w:rFonts w:ascii="Outfit" w:hAnsi="Outfit"/>
          <w:color w:val="000C30"/>
          <w:sz w:val="22"/>
          <w:szCs w:val="22"/>
        </w:rPr>
        <w:t>Learning about emotions, mental wellbeing and self-care begins early and deepens each year. This supports children's current wellbeing and helps them manage the everyday challenges of childhood, whilst ensuring they reach secondary with established vocabulary, awareness and strategies for protecting their mental health.</w:t>
      </w:r>
    </w:p>
    <w:p w14:paraId="51A5C301" w14:textId="77777777" w:rsidR="00E37719" w:rsidRPr="00E37719" w:rsidRDefault="00E37719" w:rsidP="002F4B89">
      <w:pPr>
        <w:spacing w:after="0" w:line="240" w:lineRule="auto"/>
        <w:rPr>
          <w:rFonts w:ascii="Outfit" w:hAnsi="Outfit"/>
          <w:color w:val="000C30"/>
        </w:rPr>
      </w:pPr>
    </w:p>
    <w:p w14:paraId="5F36EB95" w14:textId="77777777" w:rsidR="00E37719" w:rsidRPr="002F4B89" w:rsidRDefault="00E37719" w:rsidP="002F4B89">
      <w:pPr>
        <w:spacing w:after="0" w:line="240" w:lineRule="auto"/>
        <w:rPr>
          <w:rFonts w:ascii="Outfit" w:hAnsi="Outfit"/>
          <w:color w:val="000C30"/>
        </w:rPr>
      </w:pPr>
      <w:r w:rsidRPr="002F4B89">
        <w:rPr>
          <w:rFonts w:ascii="Outfit" w:hAnsi="Outfit"/>
          <w:color w:val="000C30"/>
        </w:rPr>
        <w:t>This progressive, developmental approach ensures that PSHE content is always age-appropriate and relevant to children's current lives, whilst also building solid foundations for more sophisticated understanding as they mature.</w:t>
      </w:r>
    </w:p>
    <w:p w14:paraId="58F89462" w14:textId="77777777" w:rsidR="00E37719" w:rsidRPr="002F4B89" w:rsidRDefault="00E37719" w:rsidP="002F4B89">
      <w:pPr>
        <w:spacing w:after="0" w:line="240" w:lineRule="auto"/>
        <w:rPr>
          <w:rFonts w:ascii="Outfit" w:hAnsi="Outfit"/>
        </w:rPr>
      </w:pPr>
    </w:p>
    <w:p w14:paraId="53616AF6" w14:textId="77777777" w:rsidR="00E37719" w:rsidRPr="002F4B89" w:rsidRDefault="00E37719" w:rsidP="002F4B89">
      <w:pPr>
        <w:spacing w:after="0" w:line="240" w:lineRule="auto"/>
        <w:rPr>
          <w:rFonts w:ascii="Outfit" w:hAnsi="Outfit"/>
          <w:b/>
          <w:bCs/>
          <w:color w:val="000C30"/>
        </w:rPr>
      </w:pPr>
      <w:r w:rsidRPr="002F4B89">
        <w:rPr>
          <w:rFonts w:ascii="Outfit" w:hAnsi="Outfit"/>
          <w:b/>
          <w:bCs/>
          <w:color w:val="000C30"/>
        </w:rPr>
        <w:t>Challenging Stereotypes and Promoting Respect</w:t>
      </w:r>
    </w:p>
    <w:p w14:paraId="5B5146C4" w14:textId="77777777" w:rsidR="00E37719" w:rsidRPr="002F4B89" w:rsidRDefault="00E37719" w:rsidP="002F4B89">
      <w:pPr>
        <w:spacing w:after="0" w:line="240" w:lineRule="auto"/>
        <w:rPr>
          <w:rFonts w:ascii="Outfit" w:hAnsi="Outfit"/>
          <w:color w:val="000C30"/>
        </w:rPr>
      </w:pPr>
      <w:r w:rsidRPr="002F4B89">
        <w:rPr>
          <w:rFonts w:ascii="Outfit" w:hAnsi="Outfit"/>
          <w:color w:val="000C30"/>
        </w:rPr>
        <w:t xml:space="preserve">Throughout our PSHE curriculum, we actively work to break down harmful stereotypes, including gender stereotypes that can limit children's aspirations, reinforce inequalities, or contribute to disrespectful behaviour, and explain how some characteristics are protected under UK law. </w:t>
      </w:r>
      <w:r w:rsidR="00787102" w:rsidRPr="00787102">
        <w:rPr>
          <w:rFonts w:ascii="Outfit" w:hAnsi="Outfit"/>
          <w:color w:val="000C30"/>
        </w:rPr>
        <w:t xml:space="preserve">As children progress through the programme, they encounter </w:t>
      </w:r>
      <w:proofErr w:type="gramStart"/>
      <w:r w:rsidR="00787102" w:rsidRPr="00787102">
        <w:rPr>
          <w:rFonts w:ascii="Outfit" w:hAnsi="Outfit"/>
          <w:color w:val="000C30"/>
        </w:rPr>
        <w:t>a number of</w:t>
      </w:r>
      <w:proofErr w:type="gramEnd"/>
      <w:r w:rsidR="00787102" w:rsidRPr="00787102">
        <w:rPr>
          <w:rFonts w:ascii="Outfit" w:hAnsi="Outfit"/>
          <w:color w:val="000C30"/>
        </w:rPr>
        <w:t xml:space="preserve"> protected characteristics in age-appropriate ways, understanding why certain groups have legal protection from discrimination and how this relates to treating all people with dignity and respect.</w:t>
      </w:r>
    </w:p>
    <w:p w14:paraId="5814C084" w14:textId="77777777" w:rsidR="00E37719" w:rsidRPr="002F4B89" w:rsidRDefault="00E37719" w:rsidP="002F4B89">
      <w:pPr>
        <w:spacing w:after="0" w:line="240" w:lineRule="auto"/>
        <w:rPr>
          <w:rFonts w:ascii="Outfit" w:hAnsi="Outfit"/>
          <w:color w:val="000C30"/>
        </w:rPr>
      </w:pPr>
    </w:p>
    <w:p w14:paraId="2F2A76B3" w14:textId="77777777" w:rsidR="00E37719" w:rsidRPr="002F4B89" w:rsidRDefault="00E37719" w:rsidP="002F4B89">
      <w:pPr>
        <w:spacing w:after="0" w:line="240" w:lineRule="auto"/>
        <w:rPr>
          <w:rFonts w:ascii="Outfit" w:hAnsi="Outfit"/>
          <w:color w:val="000C30"/>
        </w:rPr>
      </w:pPr>
      <w:r w:rsidRPr="002F4B89">
        <w:rPr>
          <w:rFonts w:ascii="Outfit" w:hAnsi="Outfit"/>
          <w:color w:val="000C30"/>
        </w:rPr>
        <w:t>For example, children learn that all people deserve respect regardless of their sex, and we challenge outdated ideas about what boys and girls "should" be like, what they can achieve, or how they should behave. We help children understand that boys and girls can have diverse interests, strengths, and personalities, and that qualities like kindness, strength, nurturing, and courage are human qualities that everyone can demonstrate, not traits that belong only to one sex.</w:t>
      </w:r>
    </w:p>
    <w:p w14:paraId="0B187657" w14:textId="77777777" w:rsidR="00E37719" w:rsidRPr="002F4B89" w:rsidRDefault="00E37719" w:rsidP="002F4B89">
      <w:pPr>
        <w:spacing w:after="0" w:line="240" w:lineRule="auto"/>
        <w:rPr>
          <w:rFonts w:ascii="Outfit" w:hAnsi="Outfit"/>
          <w:color w:val="000C30"/>
        </w:rPr>
      </w:pPr>
    </w:p>
    <w:p w14:paraId="44809BC1" w14:textId="77777777" w:rsidR="00E37719" w:rsidRPr="002F4B89" w:rsidRDefault="00E37719" w:rsidP="002F4B89">
      <w:pPr>
        <w:spacing w:after="0" w:line="240" w:lineRule="auto"/>
        <w:rPr>
          <w:rFonts w:ascii="Outfit" w:hAnsi="Outfit"/>
          <w:color w:val="000C30"/>
        </w:rPr>
      </w:pPr>
      <w:r w:rsidRPr="002F4B89">
        <w:rPr>
          <w:rFonts w:ascii="Outfit" w:hAnsi="Outfit"/>
          <w:color w:val="000C30"/>
        </w:rPr>
        <w:t>Age-appropriately, we address how stereotypes and prejudiced attitudes, including misogyny, can lead to unkind behaviour, bullying, and a lack of respect in relationships. We make clear that everyone - boys and girls - has responsibility for treating others with kindness and respect, and that harmful attitudes or language are never acceptable.</w:t>
      </w:r>
    </w:p>
    <w:p w14:paraId="14E42524" w14:textId="77777777" w:rsidR="00E37719" w:rsidRPr="002F4B89" w:rsidRDefault="00E37719" w:rsidP="002F4B89">
      <w:pPr>
        <w:spacing w:after="0" w:line="240" w:lineRule="auto"/>
        <w:rPr>
          <w:rFonts w:ascii="Outfit" w:hAnsi="Outfit"/>
          <w:color w:val="000C30"/>
        </w:rPr>
      </w:pPr>
    </w:p>
    <w:p w14:paraId="0F718A62" w14:textId="77777777" w:rsidR="00E37719" w:rsidRPr="00E37719" w:rsidRDefault="00E37719" w:rsidP="002F4B89">
      <w:pPr>
        <w:spacing w:after="0" w:line="240" w:lineRule="auto"/>
        <w:rPr>
          <w:rFonts w:ascii="Outfit" w:hAnsi="Outfit"/>
          <w:color w:val="000C30"/>
        </w:rPr>
      </w:pPr>
      <w:r w:rsidRPr="002F4B89">
        <w:rPr>
          <w:rFonts w:ascii="Outfit" w:hAnsi="Outfit"/>
          <w:color w:val="000C30"/>
        </w:rPr>
        <w:t>This approach supports both safeguarding and the development of healthy, equal relationships, helping all children to feel valued and to respect others.</w:t>
      </w:r>
    </w:p>
    <w:p w14:paraId="11D67CD7" w14:textId="77777777" w:rsidR="00E37719" w:rsidRPr="00E37719" w:rsidRDefault="00E37719" w:rsidP="002F4B89">
      <w:pPr>
        <w:spacing w:after="0" w:line="240" w:lineRule="auto"/>
        <w:rPr>
          <w:rFonts w:ascii="Outfit" w:hAnsi="Outfit"/>
        </w:rPr>
      </w:pPr>
    </w:p>
    <w:p w14:paraId="6C7FF029" w14:textId="77777777" w:rsidR="00E37719" w:rsidRPr="002F4B89" w:rsidRDefault="00E37719" w:rsidP="002F4B89">
      <w:pPr>
        <w:spacing w:after="0" w:line="240" w:lineRule="auto"/>
        <w:rPr>
          <w:rFonts w:ascii="Outfit" w:hAnsi="Outfit"/>
          <w:b/>
          <w:bCs/>
          <w:sz w:val="24"/>
          <w:szCs w:val="24"/>
        </w:rPr>
      </w:pPr>
      <w:r w:rsidRPr="002F4B89">
        <w:rPr>
          <w:rFonts w:ascii="Outfit" w:hAnsi="Outfit"/>
          <w:b/>
          <w:bCs/>
          <w:color w:val="000C30"/>
          <w:sz w:val="24"/>
          <w:szCs w:val="24"/>
          <w:highlight w:val="yellow"/>
        </w:rPr>
        <w:t>6. Sex Education in</w:t>
      </w:r>
      <w:r w:rsidRPr="002F4B89">
        <w:rPr>
          <w:rFonts w:ascii="Outfit" w:hAnsi="Outfit"/>
          <w:b/>
          <w:bCs/>
          <w:sz w:val="24"/>
          <w:szCs w:val="24"/>
          <w:highlight w:val="yellow"/>
        </w:rPr>
        <w:t xml:space="preserve"> </w:t>
      </w:r>
      <w:r w:rsidRPr="002F4B89">
        <w:rPr>
          <w:rFonts w:ascii="Outfit" w:hAnsi="Outfit"/>
          <w:b/>
          <w:bCs/>
          <w:color w:val="BA2625"/>
          <w:sz w:val="24"/>
          <w:szCs w:val="24"/>
          <w:highlight w:val="yellow"/>
        </w:rPr>
        <w:t xml:space="preserve">[INSERT SCHOOL NAME] </w:t>
      </w:r>
      <w:r w:rsidRPr="002F4B89">
        <w:rPr>
          <w:rFonts w:ascii="Outfit" w:hAnsi="Outfit"/>
          <w:b/>
          <w:bCs/>
          <w:color w:val="000C30"/>
          <w:sz w:val="24"/>
          <w:szCs w:val="24"/>
          <w:highlight w:val="yellow"/>
        </w:rPr>
        <w:t>Primary School</w:t>
      </w:r>
    </w:p>
    <w:p w14:paraId="032D4D9C" w14:textId="77777777" w:rsidR="002F4B89" w:rsidRDefault="002F4B89" w:rsidP="002F4B89">
      <w:pPr>
        <w:spacing w:after="0" w:line="240" w:lineRule="auto"/>
        <w:rPr>
          <w:rFonts w:ascii="Outfit" w:hAnsi="Outfit"/>
        </w:rPr>
      </w:pPr>
    </w:p>
    <w:p w14:paraId="7C06FEC2" w14:textId="77777777" w:rsidR="00E37719" w:rsidRPr="002F4B89" w:rsidRDefault="00E37719" w:rsidP="002F4B89">
      <w:pPr>
        <w:spacing w:after="0" w:line="240" w:lineRule="auto"/>
        <w:rPr>
          <w:rFonts w:ascii="Outfit" w:hAnsi="Outfit"/>
          <w:color w:val="000C30"/>
        </w:rPr>
      </w:pPr>
      <w:r w:rsidRPr="002F4B89">
        <w:rPr>
          <w:rFonts w:ascii="Outfit" w:hAnsi="Outfit"/>
          <w:color w:val="000C30"/>
        </w:rPr>
        <w:lastRenderedPageBreak/>
        <w:t xml:space="preserve">Sex education is not compulsory in primary </w:t>
      </w:r>
      <w:proofErr w:type="gramStart"/>
      <w:r w:rsidRPr="002F4B89">
        <w:rPr>
          <w:rFonts w:ascii="Outfit" w:hAnsi="Outfit"/>
          <w:color w:val="000C30"/>
        </w:rPr>
        <w:t>schools,</w:t>
      </w:r>
      <w:proofErr w:type="gramEnd"/>
      <w:r w:rsidRPr="002F4B89">
        <w:rPr>
          <w:rFonts w:ascii="Outfit" w:hAnsi="Outfit"/>
          <w:color w:val="000C30"/>
        </w:rPr>
        <w:t xml:space="preserve"> however the Department for Education recommends that all primary schools teach age-appropriate sex education to ensure children are prepared for the </w:t>
      </w:r>
      <w:proofErr w:type="gramStart"/>
      <w:r w:rsidRPr="002F4B89">
        <w:rPr>
          <w:rFonts w:ascii="Outfit" w:hAnsi="Outfit"/>
          <w:color w:val="000C30"/>
        </w:rPr>
        <w:t>changes</w:t>
      </w:r>
      <w:proofErr w:type="gramEnd"/>
      <w:r w:rsidRPr="002F4B89">
        <w:rPr>
          <w:rFonts w:ascii="Outfit" w:hAnsi="Outfit"/>
          <w:color w:val="000C30"/>
        </w:rPr>
        <w:t xml:space="preserve"> adolescence brings and understand how human life begins.</w:t>
      </w:r>
    </w:p>
    <w:p w14:paraId="3368554F" w14:textId="77777777" w:rsidR="002F4B89" w:rsidRPr="002F4B89" w:rsidRDefault="002F4B89" w:rsidP="002F4B89">
      <w:pPr>
        <w:spacing w:after="0" w:line="240" w:lineRule="auto"/>
        <w:rPr>
          <w:rFonts w:ascii="Outfit" w:hAnsi="Outfit"/>
          <w:color w:val="000C30"/>
        </w:rPr>
      </w:pPr>
    </w:p>
    <w:p w14:paraId="449D99C8" w14:textId="77777777" w:rsidR="00E37719" w:rsidRPr="002F4B89" w:rsidRDefault="00E37719" w:rsidP="002F4B89">
      <w:pPr>
        <w:spacing w:after="0" w:line="240" w:lineRule="auto"/>
        <w:rPr>
          <w:rFonts w:ascii="Outfit" w:hAnsi="Outfit"/>
          <w:color w:val="000C30"/>
        </w:rPr>
      </w:pPr>
      <w:r w:rsidRPr="002F4B89">
        <w:rPr>
          <w:rFonts w:ascii="Outfit" w:hAnsi="Outfit"/>
          <w:color w:val="000C30"/>
        </w:rPr>
        <w:t xml:space="preserve">At </w:t>
      </w:r>
      <w:r w:rsidRPr="002F4B89">
        <w:rPr>
          <w:rFonts w:ascii="Outfit" w:hAnsi="Outfit"/>
          <w:color w:val="BA2625"/>
        </w:rPr>
        <w:t>[school name],</w:t>
      </w:r>
      <w:r w:rsidRPr="002F4B89">
        <w:rPr>
          <w:rFonts w:ascii="Outfit" w:hAnsi="Outfit"/>
          <w:color w:val="000C30"/>
        </w:rPr>
        <w:t xml:space="preserve"> our approach to sex education is:</w:t>
      </w:r>
    </w:p>
    <w:p w14:paraId="6D215E94" w14:textId="77777777" w:rsidR="00E37719" w:rsidRPr="00E37719" w:rsidRDefault="00E37719" w:rsidP="002F4B89">
      <w:pPr>
        <w:spacing w:after="0" w:line="240" w:lineRule="auto"/>
        <w:rPr>
          <w:rFonts w:ascii="Outfit" w:hAnsi="Outfit"/>
        </w:rPr>
      </w:pPr>
    </w:p>
    <w:p w14:paraId="34363433" w14:textId="77777777" w:rsidR="00E37719" w:rsidRPr="002F4B89" w:rsidRDefault="00E37719" w:rsidP="002F4B89">
      <w:pPr>
        <w:spacing w:after="0" w:line="240" w:lineRule="auto"/>
        <w:rPr>
          <w:rFonts w:ascii="Outfit" w:hAnsi="Outfit"/>
          <w:b/>
          <w:bCs/>
          <w:color w:val="BA2625"/>
        </w:rPr>
      </w:pPr>
      <w:r w:rsidRPr="002F4B89">
        <w:rPr>
          <w:rFonts w:ascii="Outfit" w:hAnsi="Outfit"/>
          <w:b/>
          <w:bCs/>
          <w:color w:val="BA2625"/>
        </w:rPr>
        <w:t xml:space="preserve">[Schools should complete this section with their specific approach - here are three common options to adapt:] </w:t>
      </w:r>
    </w:p>
    <w:p w14:paraId="1E7D59AD" w14:textId="77777777" w:rsidR="00E37719" w:rsidRPr="00E37719" w:rsidRDefault="00E37719" w:rsidP="002F4B89">
      <w:pPr>
        <w:spacing w:after="0" w:line="240" w:lineRule="auto"/>
        <w:rPr>
          <w:rFonts w:ascii="Outfit" w:hAnsi="Outfit"/>
          <w:b/>
          <w:bCs/>
        </w:rPr>
      </w:pPr>
    </w:p>
    <w:p w14:paraId="49E610D2" w14:textId="77777777" w:rsidR="00E37719" w:rsidRPr="00B154AC" w:rsidRDefault="00E37719" w:rsidP="002F4B89">
      <w:pPr>
        <w:spacing w:after="0" w:line="240" w:lineRule="auto"/>
        <w:rPr>
          <w:rFonts w:ascii="Outfit" w:hAnsi="Outfit"/>
          <w:b/>
          <w:bCs/>
          <w:color w:val="C00000"/>
        </w:rPr>
      </w:pPr>
      <w:r w:rsidRPr="00B154AC">
        <w:rPr>
          <w:rFonts w:ascii="Outfit" w:hAnsi="Outfit"/>
          <w:b/>
          <w:bCs/>
          <w:color w:val="C00000"/>
        </w:rPr>
        <w:t>OPTION A: Sex Education as part of PSHE (subject to parental withdrawal)</w:t>
      </w:r>
    </w:p>
    <w:p w14:paraId="1A20335D" w14:textId="77777777" w:rsidR="00E37719" w:rsidRPr="002F4B89" w:rsidRDefault="00E37719" w:rsidP="002F4B89">
      <w:pPr>
        <w:spacing w:after="0" w:line="240" w:lineRule="auto"/>
        <w:rPr>
          <w:rFonts w:ascii="Outfit" w:hAnsi="Outfit"/>
          <w:color w:val="000C30"/>
        </w:rPr>
      </w:pPr>
      <w:r w:rsidRPr="002F4B89">
        <w:rPr>
          <w:rFonts w:ascii="Outfit" w:hAnsi="Outfit"/>
          <w:color w:val="000C30"/>
        </w:rPr>
        <w:t xml:space="preserve">We teach age-appropriate sex education in Years 5 and 6 as part of our PSHE curriculum, going beyond the statutory content about puberty to include </w:t>
      </w:r>
      <w:proofErr w:type="gramStart"/>
      <w:r w:rsidRPr="002F4B89">
        <w:rPr>
          <w:rFonts w:ascii="Outfit" w:hAnsi="Outfit"/>
          <w:color w:val="000C30"/>
        </w:rPr>
        <w:t>factual information</w:t>
      </w:r>
      <w:proofErr w:type="gramEnd"/>
      <w:r w:rsidRPr="002F4B89">
        <w:rPr>
          <w:rFonts w:ascii="Outfit" w:hAnsi="Outfit"/>
          <w:color w:val="000C30"/>
        </w:rPr>
        <w:t xml:space="preserve"> about human reproduction. We believe this information is important for children before they leave primary school, particularly as children naturally become more aware and curious about how life </w:t>
      </w:r>
      <w:proofErr w:type="gramStart"/>
      <w:r w:rsidRPr="002F4B89">
        <w:rPr>
          <w:rFonts w:ascii="Outfit" w:hAnsi="Outfit"/>
          <w:color w:val="000C30"/>
        </w:rPr>
        <w:t>begins, and</w:t>
      </w:r>
      <w:proofErr w:type="gramEnd"/>
      <w:r w:rsidRPr="002F4B89">
        <w:rPr>
          <w:rFonts w:ascii="Outfit" w:hAnsi="Outfit"/>
          <w:color w:val="000C30"/>
        </w:rPr>
        <w:t xml:space="preserve"> may seek information from less reliable sources if we do not provide age-appropriate, factual teaching.</w:t>
      </w:r>
    </w:p>
    <w:p w14:paraId="605F3FEA" w14:textId="77777777" w:rsidR="002F4B89" w:rsidRPr="00FF0293" w:rsidRDefault="00FF0293" w:rsidP="002F4B89">
      <w:pPr>
        <w:spacing w:after="0" w:line="240" w:lineRule="auto"/>
        <w:rPr>
          <w:rFonts w:ascii="Outfit" w:hAnsi="Outfit"/>
          <w:color w:val="C00000"/>
        </w:rPr>
      </w:pPr>
      <w:r w:rsidRPr="00FF0293">
        <w:rPr>
          <w:rStyle w:val="normaltextrun"/>
          <w:rFonts w:ascii="Aptos" w:hAnsi="Aptos"/>
          <w:color w:val="C00000"/>
          <w:shd w:val="clear" w:color="auto" w:fill="FFFFFF"/>
        </w:rPr>
        <w:t>We define sex education as learning about human reproduction. It is defined as those lessons covering sexual intercourse, conception, the stages of pregnancy and birth. It includes the emotional impact of having a baby as well as the physical facts. Sex education is not learning about different types of sexual activity.</w:t>
      </w:r>
      <w:r w:rsidRPr="00FF0293">
        <w:rPr>
          <w:rStyle w:val="eop"/>
          <w:rFonts w:ascii="Aptos" w:hAnsi="Aptos"/>
          <w:color w:val="C00000"/>
          <w:shd w:val="clear" w:color="auto" w:fill="FFFFFF"/>
        </w:rPr>
        <w:t> </w:t>
      </w:r>
    </w:p>
    <w:p w14:paraId="4123D8A3" w14:textId="77777777" w:rsidR="00E37719" w:rsidRPr="002F4B89" w:rsidRDefault="00E37719" w:rsidP="002F4B89">
      <w:pPr>
        <w:spacing w:after="0" w:line="240" w:lineRule="auto"/>
        <w:rPr>
          <w:rFonts w:ascii="Outfit" w:hAnsi="Outfit"/>
          <w:color w:val="000C30"/>
        </w:rPr>
      </w:pPr>
      <w:r w:rsidRPr="002F4B89">
        <w:rPr>
          <w:rFonts w:ascii="Outfit" w:hAnsi="Outfit"/>
          <w:color w:val="000C30"/>
        </w:rPr>
        <w:t xml:space="preserve">This is distinct from the statutory Health Education content about puberty and menstruation, and from </w:t>
      </w:r>
      <w:proofErr w:type="gramStart"/>
      <w:r w:rsidRPr="002F4B89">
        <w:rPr>
          <w:rFonts w:ascii="Outfit" w:hAnsi="Outfit"/>
          <w:color w:val="000C30"/>
        </w:rPr>
        <w:t>Science</w:t>
      </w:r>
      <w:proofErr w:type="gramEnd"/>
      <w:r w:rsidRPr="002F4B89">
        <w:rPr>
          <w:rFonts w:ascii="Outfit" w:hAnsi="Outfit"/>
          <w:color w:val="000C30"/>
        </w:rPr>
        <w:t xml:space="preserve"> curriculum content about life cycles and reproduction in mammals, from which children cannot be withdrawn.</w:t>
      </w:r>
    </w:p>
    <w:p w14:paraId="173ABCE2" w14:textId="77777777" w:rsidR="00E37719" w:rsidRPr="002F4B89" w:rsidRDefault="00E37719" w:rsidP="002F4B89">
      <w:pPr>
        <w:spacing w:after="0" w:line="240" w:lineRule="auto"/>
        <w:rPr>
          <w:rFonts w:ascii="Outfit" w:hAnsi="Outfit"/>
          <w:color w:val="000C30"/>
        </w:rPr>
      </w:pPr>
    </w:p>
    <w:p w14:paraId="436CF182" w14:textId="77777777" w:rsidR="00E37719" w:rsidRPr="002F4B89" w:rsidRDefault="00E37719" w:rsidP="002F4B89">
      <w:pPr>
        <w:spacing w:after="0" w:line="240" w:lineRule="auto"/>
        <w:rPr>
          <w:rFonts w:ascii="Outfit" w:hAnsi="Outfit"/>
          <w:color w:val="000C30"/>
        </w:rPr>
      </w:pPr>
      <w:r w:rsidRPr="002F4B89">
        <w:rPr>
          <w:rFonts w:ascii="Outfit" w:hAnsi="Outfit"/>
          <w:color w:val="000C30"/>
        </w:rPr>
        <w:t>The following Jigsaw lessons in the Changing Me Puzzle contain non-statutory sex education content:</w:t>
      </w:r>
    </w:p>
    <w:p w14:paraId="4579E609" w14:textId="77777777" w:rsidR="00E37719" w:rsidRPr="002F4B89" w:rsidRDefault="00E37719" w:rsidP="002F4B89">
      <w:pPr>
        <w:spacing w:after="0" w:line="240" w:lineRule="auto"/>
        <w:rPr>
          <w:rFonts w:ascii="Outfit" w:hAnsi="Outfit"/>
          <w:color w:val="000C30"/>
        </w:rPr>
      </w:pPr>
    </w:p>
    <w:p w14:paraId="707AD0FE" w14:textId="77777777" w:rsidR="00E37719" w:rsidRPr="002F4B89" w:rsidRDefault="00E37719" w:rsidP="002F4B89">
      <w:pPr>
        <w:spacing w:after="0" w:line="240" w:lineRule="auto"/>
        <w:rPr>
          <w:rFonts w:ascii="Outfit" w:hAnsi="Outfit"/>
          <w:color w:val="000C30"/>
        </w:rPr>
      </w:pPr>
      <w:r w:rsidRPr="002F4B89">
        <w:rPr>
          <w:rFonts w:ascii="Outfit" w:hAnsi="Outfit"/>
          <w:color w:val="000C30"/>
        </w:rPr>
        <w:t>Year 5: Conception</w:t>
      </w:r>
    </w:p>
    <w:p w14:paraId="32B0856E" w14:textId="77777777" w:rsidR="00E37719" w:rsidRPr="002F4B89" w:rsidRDefault="00E37719" w:rsidP="002F4B89">
      <w:pPr>
        <w:spacing w:after="0" w:line="240" w:lineRule="auto"/>
        <w:rPr>
          <w:rFonts w:ascii="Outfit" w:hAnsi="Outfit"/>
          <w:b/>
          <w:bCs/>
          <w:color w:val="000C30"/>
        </w:rPr>
      </w:pPr>
      <w:r w:rsidRPr="002F4B89">
        <w:rPr>
          <w:rFonts w:ascii="Outfit" w:hAnsi="Outfit"/>
          <w:color w:val="000C30"/>
        </w:rPr>
        <w:t>Year 6: Babies: Conception to Birth</w:t>
      </w:r>
      <w:r w:rsidRPr="002F4B89">
        <w:rPr>
          <w:rFonts w:ascii="Outfit" w:hAnsi="Outfit"/>
          <w:b/>
          <w:bCs/>
          <w:color w:val="000C30"/>
        </w:rPr>
        <w:t xml:space="preserve"> </w:t>
      </w:r>
    </w:p>
    <w:p w14:paraId="38FB88D4" w14:textId="77777777" w:rsidR="00E37719" w:rsidRPr="002F4B89" w:rsidRDefault="00E37719" w:rsidP="002F4B89">
      <w:pPr>
        <w:spacing w:after="0" w:line="240" w:lineRule="auto"/>
        <w:rPr>
          <w:rFonts w:ascii="Outfit" w:hAnsi="Outfit"/>
          <w:b/>
          <w:bCs/>
          <w:color w:val="000C30"/>
        </w:rPr>
      </w:pPr>
    </w:p>
    <w:p w14:paraId="24BD0BE0" w14:textId="77777777" w:rsidR="00E37719" w:rsidRPr="002F4B89" w:rsidRDefault="00E37719" w:rsidP="002F4B89">
      <w:pPr>
        <w:spacing w:after="0" w:line="240" w:lineRule="auto"/>
        <w:rPr>
          <w:rFonts w:ascii="Outfit" w:hAnsi="Outfit"/>
          <w:b/>
          <w:bCs/>
          <w:color w:val="000C30"/>
        </w:rPr>
      </w:pPr>
      <w:r w:rsidRPr="002F4B89">
        <w:rPr>
          <w:rFonts w:ascii="Outfit" w:hAnsi="Outfit"/>
          <w:b/>
          <w:bCs/>
          <w:color w:val="000C30"/>
        </w:rPr>
        <w:t>Parent Engagement and the Right to Withdraw from Sex Education</w:t>
      </w:r>
    </w:p>
    <w:p w14:paraId="037D6892" w14:textId="77777777" w:rsidR="00E37719" w:rsidRPr="002F4B89" w:rsidRDefault="00E37719" w:rsidP="002F4B89">
      <w:pPr>
        <w:spacing w:after="0" w:line="240" w:lineRule="auto"/>
        <w:rPr>
          <w:rFonts w:ascii="Outfit" w:hAnsi="Outfit"/>
          <w:color w:val="000C30"/>
        </w:rPr>
      </w:pPr>
      <w:r w:rsidRPr="002F4B89">
        <w:rPr>
          <w:rFonts w:ascii="Outfit" w:hAnsi="Outfit"/>
          <w:color w:val="000C30"/>
        </w:rPr>
        <w:t>Parents have the right to request that their child be withdrawn from some or all of sex education taught as part of PSHE. Parents do NOT have the right to withdraw children from:</w:t>
      </w:r>
    </w:p>
    <w:p w14:paraId="7D21547E" w14:textId="77777777" w:rsidR="00E37719" w:rsidRPr="002F4B89" w:rsidRDefault="00E37719" w:rsidP="002F4B89">
      <w:pPr>
        <w:spacing w:after="0" w:line="240" w:lineRule="auto"/>
        <w:rPr>
          <w:rFonts w:ascii="Outfit" w:hAnsi="Outfit"/>
          <w:b/>
          <w:bCs/>
          <w:color w:val="000C30"/>
        </w:rPr>
      </w:pPr>
    </w:p>
    <w:p w14:paraId="02B37378" w14:textId="77777777" w:rsidR="00E37719" w:rsidRPr="002F4B89" w:rsidRDefault="00E37719" w:rsidP="002F4B89">
      <w:pPr>
        <w:pStyle w:val="ListParagraph"/>
        <w:numPr>
          <w:ilvl w:val="0"/>
          <w:numId w:val="12"/>
        </w:numPr>
        <w:rPr>
          <w:rFonts w:ascii="Outfit" w:hAnsi="Outfit"/>
          <w:color w:val="000C30"/>
          <w:sz w:val="22"/>
          <w:szCs w:val="22"/>
        </w:rPr>
      </w:pPr>
      <w:r w:rsidRPr="002F4B89">
        <w:rPr>
          <w:rFonts w:ascii="Outfit" w:hAnsi="Outfit"/>
          <w:color w:val="000C30"/>
          <w:sz w:val="22"/>
          <w:szCs w:val="22"/>
        </w:rPr>
        <w:t>Relationships Education (statutory)</w:t>
      </w:r>
    </w:p>
    <w:p w14:paraId="3961624A" w14:textId="77777777" w:rsidR="00E37719" w:rsidRPr="002F4B89" w:rsidRDefault="00E37719" w:rsidP="002F4B89">
      <w:pPr>
        <w:pStyle w:val="ListParagraph"/>
        <w:numPr>
          <w:ilvl w:val="0"/>
          <w:numId w:val="12"/>
        </w:numPr>
        <w:rPr>
          <w:rFonts w:ascii="Outfit" w:hAnsi="Outfit"/>
          <w:color w:val="000C30"/>
          <w:sz w:val="22"/>
          <w:szCs w:val="22"/>
        </w:rPr>
      </w:pPr>
      <w:r w:rsidRPr="002F4B89">
        <w:rPr>
          <w:rFonts w:ascii="Outfit" w:hAnsi="Outfit"/>
          <w:color w:val="000C30"/>
          <w:sz w:val="22"/>
          <w:szCs w:val="22"/>
        </w:rPr>
        <w:t>Health Education, including puberty education (statutory)</w:t>
      </w:r>
    </w:p>
    <w:p w14:paraId="6804845A" w14:textId="77777777" w:rsidR="00E37719" w:rsidRPr="002F4B89" w:rsidRDefault="00E37719" w:rsidP="002F4B89">
      <w:pPr>
        <w:pStyle w:val="ListParagraph"/>
        <w:numPr>
          <w:ilvl w:val="0"/>
          <w:numId w:val="12"/>
        </w:numPr>
        <w:rPr>
          <w:rFonts w:ascii="Outfit" w:hAnsi="Outfit"/>
          <w:color w:val="000C30"/>
          <w:sz w:val="22"/>
          <w:szCs w:val="22"/>
        </w:rPr>
      </w:pPr>
      <w:r w:rsidRPr="002F4B89">
        <w:rPr>
          <w:rFonts w:ascii="Outfit" w:hAnsi="Outfit"/>
          <w:color w:val="000C30"/>
          <w:sz w:val="22"/>
          <w:szCs w:val="22"/>
        </w:rPr>
        <w:t>Science curriculum content, including content about reproduction (statutory)</w:t>
      </w:r>
    </w:p>
    <w:p w14:paraId="10566EE1" w14:textId="77777777" w:rsidR="00E37719" w:rsidRPr="00E37719" w:rsidRDefault="00E37719" w:rsidP="002F4B89">
      <w:pPr>
        <w:spacing w:after="0" w:line="240" w:lineRule="auto"/>
        <w:rPr>
          <w:rFonts w:ascii="Outfit" w:hAnsi="Outfit"/>
        </w:rPr>
      </w:pPr>
    </w:p>
    <w:p w14:paraId="5EE85CB7" w14:textId="77777777" w:rsidR="00E37719" w:rsidRPr="00E37719" w:rsidRDefault="00E37719" w:rsidP="002F4B89">
      <w:pPr>
        <w:spacing w:after="0" w:line="240" w:lineRule="auto"/>
        <w:rPr>
          <w:rFonts w:ascii="Outfit" w:hAnsi="Outfit"/>
        </w:rPr>
      </w:pPr>
      <w:r w:rsidRPr="002F4B89">
        <w:rPr>
          <w:rFonts w:ascii="Outfit" w:hAnsi="Outfit"/>
          <w:color w:val="000C30"/>
        </w:rPr>
        <w:t xml:space="preserve">Before </w:t>
      </w:r>
      <w:proofErr w:type="gramStart"/>
      <w:r w:rsidRPr="002F4B89">
        <w:rPr>
          <w:rFonts w:ascii="Outfit" w:hAnsi="Outfit"/>
          <w:color w:val="000C30"/>
        </w:rPr>
        <w:t>making a decision</w:t>
      </w:r>
      <w:proofErr w:type="gramEnd"/>
      <w:r w:rsidRPr="002F4B89">
        <w:rPr>
          <w:rFonts w:ascii="Outfit" w:hAnsi="Outfit"/>
          <w:color w:val="000C30"/>
        </w:rPr>
        <w:t xml:space="preserve"> to withdraw a child from sex education, we invite parents to discuss their concerns with </w:t>
      </w:r>
      <w:r w:rsidRPr="002F4B89">
        <w:rPr>
          <w:rFonts w:ascii="Outfit" w:hAnsi="Outfit"/>
          <w:color w:val="BA2625"/>
        </w:rPr>
        <w:t xml:space="preserve">[insert role, e.g., "the headteacher and PSHE lead"]. </w:t>
      </w:r>
      <w:r w:rsidRPr="002F4B89">
        <w:rPr>
          <w:rFonts w:ascii="Outfit" w:hAnsi="Outfit"/>
          <w:color w:val="000C30"/>
        </w:rPr>
        <w:t>This discussion helps us to understand the request and enables us to clarify the nature and purpose of the curriculum, discuss the benefits of the education, and consider any potential impacts of withdrawal on the child.</w:t>
      </w:r>
    </w:p>
    <w:p w14:paraId="1339D46A" w14:textId="77777777" w:rsidR="00E37719" w:rsidRPr="00E37719" w:rsidRDefault="00E37719" w:rsidP="002F4B89">
      <w:pPr>
        <w:spacing w:after="0" w:line="240" w:lineRule="auto"/>
        <w:rPr>
          <w:rFonts w:ascii="Outfit" w:hAnsi="Outfit"/>
        </w:rPr>
      </w:pPr>
    </w:p>
    <w:p w14:paraId="2C96AA9F" w14:textId="77777777" w:rsidR="00E37719" w:rsidRPr="002F4B89" w:rsidRDefault="00E37719" w:rsidP="002F4B89">
      <w:pPr>
        <w:spacing w:after="0" w:line="240" w:lineRule="auto"/>
        <w:rPr>
          <w:rFonts w:ascii="Outfit" w:hAnsi="Outfit"/>
          <w:b/>
          <w:bCs/>
          <w:color w:val="000C30"/>
        </w:rPr>
      </w:pPr>
      <w:r w:rsidRPr="002F4B89">
        <w:rPr>
          <w:rFonts w:ascii="Outfit" w:hAnsi="Outfit"/>
          <w:b/>
          <w:bCs/>
          <w:color w:val="000C30"/>
        </w:rPr>
        <w:t>Where a parent requests withdrawal, we will:</w:t>
      </w:r>
    </w:p>
    <w:p w14:paraId="2B1C4D83" w14:textId="77777777" w:rsidR="00E37719" w:rsidRPr="002F4B89" w:rsidRDefault="00E37719" w:rsidP="002F4B89">
      <w:pPr>
        <w:pStyle w:val="ListParagraph"/>
        <w:numPr>
          <w:ilvl w:val="0"/>
          <w:numId w:val="1"/>
        </w:numPr>
        <w:rPr>
          <w:rFonts w:ascii="Outfit" w:hAnsi="Outfit"/>
          <w:color w:val="BA2625"/>
          <w:sz w:val="22"/>
          <w:szCs w:val="22"/>
        </w:rPr>
      </w:pPr>
      <w:r w:rsidRPr="002F4B89">
        <w:rPr>
          <w:rFonts w:ascii="Outfit" w:hAnsi="Outfit"/>
          <w:color w:val="BA2625"/>
          <w:sz w:val="22"/>
          <w:szCs w:val="22"/>
        </w:rPr>
        <w:t>Arrange a meeting to discuss the request and the curriculum content in detail</w:t>
      </w:r>
    </w:p>
    <w:p w14:paraId="77D65375" w14:textId="77777777" w:rsidR="00E37719" w:rsidRPr="002F4B89" w:rsidRDefault="00E37719" w:rsidP="002F4B89">
      <w:pPr>
        <w:pStyle w:val="ListParagraph"/>
        <w:numPr>
          <w:ilvl w:val="0"/>
          <w:numId w:val="1"/>
        </w:numPr>
        <w:rPr>
          <w:rFonts w:ascii="Outfit" w:hAnsi="Outfit"/>
          <w:color w:val="BA2625"/>
          <w:sz w:val="22"/>
          <w:szCs w:val="22"/>
        </w:rPr>
      </w:pPr>
      <w:r w:rsidRPr="002F4B89">
        <w:rPr>
          <w:rFonts w:ascii="Outfit" w:hAnsi="Outfit"/>
          <w:color w:val="BA2625"/>
          <w:sz w:val="22"/>
          <w:szCs w:val="22"/>
        </w:rPr>
        <w:t>Share relevant teaching materials so parents can see exactly what will be taught</w:t>
      </w:r>
    </w:p>
    <w:p w14:paraId="744CAA89" w14:textId="77777777" w:rsidR="00E37719" w:rsidRPr="002F4B89" w:rsidRDefault="00E37719" w:rsidP="002F4B89">
      <w:pPr>
        <w:pStyle w:val="ListParagraph"/>
        <w:numPr>
          <w:ilvl w:val="0"/>
          <w:numId w:val="1"/>
        </w:numPr>
        <w:rPr>
          <w:rFonts w:ascii="Outfit" w:hAnsi="Outfit"/>
          <w:color w:val="BA2625"/>
          <w:sz w:val="22"/>
          <w:szCs w:val="22"/>
        </w:rPr>
      </w:pPr>
      <w:r w:rsidRPr="002F4B89">
        <w:rPr>
          <w:rFonts w:ascii="Outfit" w:hAnsi="Outfit"/>
          <w:color w:val="BA2625"/>
          <w:sz w:val="22"/>
          <w:szCs w:val="22"/>
        </w:rPr>
        <w:t>Explain how we will support the child during withdrawal (ensuring they receive appropriate, purposeful education)</w:t>
      </w:r>
    </w:p>
    <w:p w14:paraId="3C372D80" w14:textId="77777777" w:rsidR="00E37719" w:rsidRPr="002F4B89" w:rsidRDefault="00E37719" w:rsidP="002F4B89">
      <w:pPr>
        <w:pStyle w:val="ListParagraph"/>
        <w:numPr>
          <w:ilvl w:val="0"/>
          <w:numId w:val="1"/>
        </w:numPr>
        <w:rPr>
          <w:rFonts w:ascii="Outfit" w:hAnsi="Outfit"/>
          <w:color w:val="BA2625"/>
          <w:sz w:val="22"/>
          <w:szCs w:val="22"/>
        </w:rPr>
      </w:pPr>
      <w:r w:rsidRPr="002F4B89">
        <w:rPr>
          <w:rFonts w:ascii="Outfit" w:hAnsi="Outfit"/>
          <w:color w:val="BA2625"/>
          <w:sz w:val="22"/>
          <w:szCs w:val="22"/>
        </w:rPr>
        <w:t>Respect the parent's final decision whilst documenting our professional advice</w:t>
      </w:r>
    </w:p>
    <w:p w14:paraId="2BD95859" w14:textId="77777777" w:rsidR="00E37719" w:rsidRPr="00E37719" w:rsidRDefault="00E37719" w:rsidP="002F4B89">
      <w:pPr>
        <w:spacing w:after="0" w:line="240" w:lineRule="auto"/>
        <w:rPr>
          <w:rFonts w:ascii="Outfit" w:hAnsi="Outfit"/>
        </w:rPr>
      </w:pPr>
    </w:p>
    <w:p w14:paraId="4C1F27CC" w14:textId="77777777" w:rsidR="00E37719" w:rsidRPr="00E37719" w:rsidRDefault="00E37719" w:rsidP="002F4B89">
      <w:pPr>
        <w:spacing w:after="0" w:line="240" w:lineRule="auto"/>
        <w:rPr>
          <w:rFonts w:ascii="Outfit" w:hAnsi="Outfit"/>
          <w:color w:val="BF4E14" w:themeColor="accent2" w:themeShade="BF"/>
        </w:rPr>
      </w:pPr>
      <w:r w:rsidRPr="002F4B89">
        <w:rPr>
          <w:rFonts w:ascii="Outfit" w:hAnsi="Outfit"/>
          <w:color w:val="000C30"/>
        </w:rPr>
        <w:t xml:space="preserve">We inform parents about sex education content by: </w:t>
      </w:r>
      <w:r w:rsidRPr="002F4B89">
        <w:rPr>
          <w:rFonts w:ascii="Outfit" w:hAnsi="Outfit"/>
          <w:color w:val="BA2625"/>
        </w:rPr>
        <w:t>[insert your approach, e.g., "sending curriculum information letters at the start of the summer term, holding parent information sessions, and making all materials available for viewing on request."]</w:t>
      </w:r>
    </w:p>
    <w:p w14:paraId="6246924D" w14:textId="77777777" w:rsidR="002F4B89" w:rsidRDefault="002F4B89" w:rsidP="002F4B89">
      <w:pPr>
        <w:spacing w:after="0" w:line="240" w:lineRule="auto"/>
        <w:rPr>
          <w:rFonts w:ascii="Outfit" w:hAnsi="Outfit"/>
          <w:color w:val="000C30"/>
        </w:rPr>
      </w:pPr>
    </w:p>
    <w:p w14:paraId="486781F8" w14:textId="77777777" w:rsidR="00E37719" w:rsidRPr="002F4B89" w:rsidRDefault="00E37719" w:rsidP="002F4B89">
      <w:pPr>
        <w:spacing w:after="0" w:line="240" w:lineRule="auto"/>
        <w:rPr>
          <w:rFonts w:ascii="Outfit" w:hAnsi="Outfit"/>
          <w:color w:val="000C30"/>
        </w:rPr>
      </w:pPr>
      <w:r w:rsidRPr="002F4B89">
        <w:rPr>
          <w:rFonts w:ascii="Outfit" w:hAnsi="Outfit"/>
          <w:color w:val="000C30"/>
        </w:rPr>
        <w:t>A withdrawal request form is available from the school office / on our website [delete as appropriate].</w:t>
      </w:r>
    </w:p>
    <w:p w14:paraId="45F1D372" w14:textId="77777777" w:rsidR="00E37719" w:rsidRPr="00E37719" w:rsidRDefault="00E37719" w:rsidP="002F4B89">
      <w:pPr>
        <w:spacing w:after="0" w:line="240" w:lineRule="auto"/>
        <w:rPr>
          <w:rFonts w:ascii="Outfit" w:hAnsi="Outfit"/>
        </w:rPr>
      </w:pPr>
    </w:p>
    <w:p w14:paraId="694999C6" w14:textId="77777777" w:rsidR="00E37719" w:rsidRPr="002F4B89" w:rsidRDefault="00E37719" w:rsidP="002F4B89">
      <w:pPr>
        <w:spacing w:after="0" w:line="240" w:lineRule="auto"/>
        <w:rPr>
          <w:rFonts w:ascii="Outfit" w:hAnsi="Outfit"/>
          <w:color w:val="BA2625"/>
        </w:rPr>
      </w:pPr>
      <w:r w:rsidRPr="002F4B89">
        <w:rPr>
          <w:rFonts w:ascii="Outfit" w:hAnsi="Outfit"/>
          <w:b/>
          <w:bCs/>
          <w:color w:val="BA2625"/>
        </w:rPr>
        <w:t>OPTION B:</w:t>
      </w:r>
      <w:r w:rsidRPr="002F4B89">
        <w:rPr>
          <w:rFonts w:ascii="Outfit" w:hAnsi="Outfit"/>
          <w:color w:val="BA2625"/>
        </w:rPr>
        <w:t xml:space="preserve"> </w:t>
      </w:r>
      <w:r w:rsidRPr="002F4B89">
        <w:rPr>
          <w:rFonts w:ascii="Outfit" w:hAnsi="Outfit"/>
          <w:b/>
          <w:bCs/>
          <w:color w:val="BA2625"/>
        </w:rPr>
        <w:t xml:space="preserve">Sex Education taught within </w:t>
      </w:r>
      <w:proofErr w:type="gramStart"/>
      <w:r w:rsidRPr="002F4B89">
        <w:rPr>
          <w:rFonts w:ascii="Outfit" w:hAnsi="Outfit"/>
          <w:b/>
          <w:bCs/>
          <w:color w:val="BA2625"/>
        </w:rPr>
        <w:t>Science</w:t>
      </w:r>
      <w:proofErr w:type="gramEnd"/>
      <w:r w:rsidRPr="002F4B89">
        <w:rPr>
          <w:rFonts w:ascii="Outfit" w:hAnsi="Outfit"/>
          <w:b/>
          <w:bCs/>
          <w:color w:val="BA2625"/>
        </w:rPr>
        <w:t xml:space="preserve"> (no right of withdrawal)</w:t>
      </w:r>
    </w:p>
    <w:p w14:paraId="479D2735" w14:textId="77777777" w:rsidR="00E37719" w:rsidRDefault="00E37719" w:rsidP="002F4B89">
      <w:pPr>
        <w:spacing w:after="0" w:line="240" w:lineRule="auto"/>
        <w:rPr>
          <w:rFonts w:ascii="Outfit" w:hAnsi="Outfit"/>
          <w:color w:val="000C30"/>
        </w:rPr>
      </w:pPr>
      <w:r w:rsidRPr="002F4B89">
        <w:rPr>
          <w:rFonts w:ascii="Outfit" w:hAnsi="Outfit"/>
          <w:color w:val="000C30"/>
        </w:rPr>
        <w:t xml:space="preserve">We teach about human reproduction within our </w:t>
      </w:r>
      <w:proofErr w:type="gramStart"/>
      <w:r w:rsidRPr="002F4B89">
        <w:rPr>
          <w:rFonts w:ascii="Outfit" w:hAnsi="Outfit"/>
          <w:color w:val="000C30"/>
        </w:rPr>
        <w:t>Science</w:t>
      </w:r>
      <w:proofErr w:type="gramEnd"/>
      <w:r w:rsidRPr="002F4B89">
        <w:rPr>
          <w:rFonts w:ascii="Outfit" w:hAnsi="Outfit"/>
          <w:color w:val="000C30"/>
        </w:rPr>
        <w:t xml:space="preserve"> curriculum, in line with the National Curriculum Science requirements that children learn about life cycles and how mammals reproduce. Because this is taught as part of the statutory Science curriculum, parents do not have the right to withdraw children from this content.</w:t>
      </w:r>
    </w:p>
    <w:p w14:paraId="72F5F3C4" w14:textId="77777777" w:rsidR="002F4B89" w:rsidRPr="002F4B89" w:rsidRDefault="002F4B89" w:rsidP="002F4B89">
      <w:pPr>
        <w:spacing w:after="0" w:line="240" w:lineRule="auto"/>
        <w:rPr>
          <w:rFonts w:ascii="Outfit" w:hAnsi="Outfit"/>
          <w:color w:val="000C30"/>
        </w:rPr>
      </w:pPr>
    </w:p>
    <w:p w14:paraId="6095AC66" w14:textId="77777777" w:rsidR="00E37719" w:rsidRPr="002F4B89" w:rsidRDefault="00E37719" w:rsidP="002F4B89">
      <w:pPr>
        <w:spacing w:after="0" w:line="240" w:lineRule="auto"/>
        <w:rPr>
          <w:rFonts w:ascii="Outfit" w:hAnsi="Outfit"/>
          <w:color w:val="000C30"/>
        </w:rPr>
      </w:pPr>
      <w:r w:rsidRPr="002F4B89">
        <w:rPr>
          <w:rFonts w:ascii="Outfit" w:hAnsi="Outfit"/>
          <w:color w:val="000C30"/>
        </w:rPr>
        <w:t xml:space="preserve">We ensure this learning is delivered in a factual, scientific manner and is </w:t>
      </w:r>
      <w:proofErr w:type="gramStart"/>
      <w:r w:rsidRPr="002F4B89">
        <w:rPr>
          <w:rFonts w:ascii="Outfit" w:hAnsi="Outfit"/>
          <w:color w:val="000C30"/>
        </w:rPr>
        <w:t>age-appropriate</w:t>
      </w:r>
      <w:proofErr w:type="gramEnd"/>
      <w:r w:rsidRPr="002F4B89">
        <w:rPr>
          <w:rFonts w:ascii="Outfit" w:hAnsi="Outfit"/>
          <w:color w:val="000C30"/>
        </w:rPr>
        <w:t>. It focuses on the biological facts of reproduction rather than the emotional or relationship aspects of sex, which are covered (without explicit detail of sexual activity) in Relationships Education.</w:t>
      </w:r>
    </w:p>
    <w:p w14:paraId="6903AB2E" w14:textId="77777777" w:rsidR="00E37719" w:rsidRPr="00E37719" w:rsidRDefault="00E37719" w:rsidP="002F4B89">
      <w:pPr>
        <w:spacing w:after="0" w:line="240" w:lineRule="auto"/>
        <w:rPr>
          <w:rFonts w:ascii="Outfit" w:hAnsi="Outfit"/>
        </w:rPr>
      </w:pPr>
    </w:p>
    <w:p w14:paraId="4CCAF3A7" w14:textId="77777777" w:rsidR="00E37719" w:rsidRPr="00E37719" w:rsidRDefault="00E37719" w:rsidP="002F4B89">
      <w:pPr>
        <w:spacing w:after="0" w:line="240" w:lineRule="auto"/>
        <w:rPr>
          <w:rFonts w:ascii="Outfit" w:hAnsi="Outfit"/>
        </w:rPr>
      </w:pPr>
      <w:r w:rsidRPr="002F4B89">
        <w:rPr>
          <w:rFonts w:ascii="Outfit" w:hAnsi="Outfit"/>
          <w:b/>
          <w:bCs/>
          <w:color w:val="BA2625"/>
        </w:rPr>
        <w:t>OPTION C: No sex education</w:t>
      </w:r>
    </w:p>
    <w:p w14:paraId="20F235BF" w14:textId="77777777" w:rsidR="00E37719" w:rsidRPr="002F4B89" w:rsidRDefault="00E37719" w:rsidP="002F4B89">
      <w:pPr>
        <w:spacing w:after="0" w:line="240" w:lineRule="auto"/>
        <w:rPr>
          <w:rFonts w:ascii="Outfit" w:hAnsi="Outfit"/>
          <w:color w:val="000C30"/>
        </w:rPr>
      </w:pPr>
      <w:r w:rsidRPr="002F4B89">
        <w:rPr>
          <w:rFonts w:ascii="Outfit" w:hAnsi="Outfit"/>
          <w:color w:val="000C30"/>
        </w:rPr>
        <w:t>At present, we do not teach sex education. We teach the statutory Health Education content about puberty and menstruation, and the statutory Science curriculum content about life cycles and how mammals reproduce, but we do not provide additional detail about sexual intercourse or how human babies are conceived and born.</w:t>
      </w:r>
    </w:p>
    <w:p w14:paraId="07049F55" w14:textId="77777777" w:rsidR="00E37719" w:rsidRPr="002F4B89" w:rsidRDefault="00E37719" w:rsidP="002F4B89">
      <w:pPr>
        <w:spacing w:after="0" w:line="240" w:lineRule="auto"/>
        <w:rPr>
          <w:rFonts w:ascii="Outfit" w:hAnsi="Outfit"/>
          <w:color w:val="000C30"/>
        </w:rPr>
      </w:pPr>
      <w:r w:rsidRPr="002F4B89">
        <w:rPr>
          <w:rFonts w:ascii="Outfit" w:hAnsi="Outfit"/>
          <w:color w:val="000C30"/>
        </w:rPr>
        <w:t>We keep this decision under regular review in consultation with parents and in response to children's questions and needs. Should we decide to introduce sex education in future, we will consult fully with parents and update this policy.</w:t>
      </w:r>
    </w:p>
    <w:p w14:paraId="5761232B" w14:textId="77777777" w:rsidR="00E37719" w:rsidRPr="00B154AC" w:rsidRDefault="00E37719" w:rsidP="002F4B89">
      <w:pPr>
        <w:spacing w:after="0" w:line="240" w:lineRule="auto"/>
        <w:rPr>
          <w:ins w:id="0" w:author="Simon White" w:date="2025-12-08T11:23:00Z" w16du:dateUtc="2025-12-08T11:23:57Z"/>
          <w:rFonts w:ascii="Outfit" w:hAnsi="Outfit"/>
          <w:b/>
          <w:bCs/>
          <w:color w:val="C00000"/>
        </w:rPr>
      </w:pPr>
      <w:r w:rsidRPr="00B154AC">
        <w:rPr>
          <w:rFonts w:ascii="Outfit" w:hAnsi="Outfit"/>
          <w:b/>
          <w:bCs/>
          <w:color w:val="C00000"/>
        </w:rPr>
        <w:t>[End of options - schools select and adapt one]</w:t>
      </w:r>
    </w:p>
    <w:p w14:paraId="448F17AA" w14:textId="77777777" w:rsidR="00E37719" w:rsidRDefault="00E37719" w:rsidP="002F4B89">
      <w:pPr>
        <w:spacing w:after="0" w:line="240" w:lineRule="auto"/>
        <w:rPr>
          <w:rFonts w:ascii="Outfit" w:hAnsi="Outfit"/>
          <w:color w:val="000C30"/>
        </w:rPr>
      </w:pPr>
    </w:p>
    <w:p w14:paraId="408BB5F1" w14:textId="77777777" w:rsidR="00E902AF" w:rsidRPr="00E902AF" w:rsidRDefault="00E902AF" w:rsidP="00E902AF">
      <w:pPr>
        <w:spacing w:after="0" w:line="240" w:lineRule="auto"/>
        <w:rPr>
          <w:rFonts w:ascii="Outfit" w:hAnsi="Outfit"/>
          <w:color w:val="000C30"/>
        </w:rPr>
      </w:pPr>
      <w:r w:rsidRPr="00E902AF">
        <w:rPr>
          <w:rFonts w:ascii="Outfit" w:hAnsi="Outfit"/>
          <w:b/>
          <w:bCs/>
          <w:color w:val="000C30"/>
        </w:rPr>
        <w:t xml:space="preserve">Responding to </w:t>
      </w:r>
      <w:r>
        <w:rPr>
          <w:rFonts w:ascii="Outfit" w:hAnsi="Outfit"/>
          <w:b/>
          <w:bCs/>
          <w:color w:val="000C30"/>
        </w:rPr>
        <w:t>c</w:t>
      </w:r>
      <w:r w:rsidRPr="00E902AF">
        <w:rPr>
          <w:rFonts w:ascii="Outfit" w:hAnsi="Outfit"/>
          <w:b/>
          <w:bCs/>
          <w:color w:val="000C30"/>
        </w:rPr>
        <w:t xml:space="preserve">hildren's </w:t>
      </w:r>
      <w:r>
        <w:rPr>
          <w:rFonts w:ascii="Outfit" w:hAnsi="Outfit"/>
          <w:b/>
          <w:bCs/>
          <w:color w:val="000C30"/>
        </w:rPr>
        <w:t>q</w:t>
      </w:r>
      <w:r w:rsidRPr="00E902AF">
        <w:rPr>
          <w:rFonts w:ascii="Outfit" w:hAnsi="Outfit"/>
          <w:b/>
          <w:bCs/>
          <w:color w:val="000C30"/>
        </w:rPr>
        <w:t>uestions</w:t>
      </w:r>
    </w:p>
    <w:p w14:paraId="4ACFA894" w14:textId="77777777" w:rsidR="00E902AF" w:rsidRPr="00E902AF" w:rsidRDefault="00E902AF" w:rsidP="00E902AF">
      <w:pPr>
        <w:spacing w:after="0" w:line="240" w:lineRule="auto"/>
        <w:rPr>
          <w:rFonts w:ascii="Outfit" w:hAnsi="Outfit"/>
          <w:color w:val="000C30"/>
        </w:rPr>
      </w:pPr>
      <w:r w:rsidRPr="00E902AF">
        <w:rPr>
          <w:rFonts w:ascii="Outfit" w:hAnsi="Outfit"/>
          <w:color w:val="000C30"/>
        </w:rPr>
        <w:t xml:space="preserve">We recognise that children may ask questions beyond our planned curriculum. Teachers use professional judgement to </w:t>
      </w:r>
      <w:proofErr w:type="gramStart"/>
      <w:r w:rsidRPr="00E902AF">
        <w:rPr>
          <w:rFonts w:ascii="Outfit" w:hAnsi="Outfit"/>
          <w:color w:val="000C30"/>
        </w:rPr>
        <w:t>respond, and</w:t>
      </w:r>
      <w:proofErr w:type="gramEnd"/>
      <w:r w:rsidRPr="00E902AF">
        <w:rPr>
          <w:rFonts w:ascii="Outfit" w:hAnsi="Outfit"/>
          <w:color w:val="000C30"/>
        </w:rPr>
        <w:t xml:space="preserve"> may answer briefly and factually if age-appropriate, suggest the child speaks with their parent or carer, or acknowledge the question while explaining they'll learn more when older.</w:t>
      </w:r>
    </w:p>
    <w:p w14:paraId="1B83214A" w14:textId="77777777" w:rsidR="00E902AF" w:rsidRDefault="00E902AF" w:rsidP="00E902AF">
      <w:pPr>
        <w:spacing w:after="0" w:line="240" w:lineRule="auto"/>
        <w:rPr>
          <w:rFonts w:ascii="Outfit" w:hAnsi="Outfit"/>
          <w:b/>
          <w:bCs/>
          <w:color w:val="000C30"/>
        </w:rPr>
      </w:pPr>
    </w:p>
    <w:p w14:paraId="10A0E076" w14:textId="77777777" w:rsidR="00E902AF" w:rsidRPr="00E902AF" w:rsidRDefault="00E902AF" w:rsidP="00E902AF">
      <w:pPr>
        <w:spacing w:after="0" w:line="240" w:lineRule="auto"/>
        <w:rPr>
          <w:rFonts w:ascii="Outfit" w:hAnsi="Outfit"/>
          <w:color w:val="000C30"/>
        </w:rPr>
      </w:pPr>
      <w:r w:rsidRPr="00E902AF">
        <w:rPr>
          <w:rFonts w:ascii="Outfit" w:hAnsi="Outfit"/>
          <w:color w:val="000C30"/>
        </w:rPr>
        <w:t>If a withdrawn child asks questions about sex education content, teachers will sensitively explain this is something their parents would like to discuss at home. We will inform parents so they can follow up.</w:t>
      </w:r>
    </w:p>
    <w:p w14:paraId="06CFDAC6" w14:textId="77777777" w:rsidR="00E902AF" w:rsidRPr="002F4B89" w:rsidRDefault="00E902AF" w:rsidP="002F4B89">
      <w:pPr>
        <w:spacing w:after="0" w:line="240" w:lineRule="auto"/>
        <w:rPr>
          <w:rFonts w:ascii="Outfit" w:hAnsi="Outfit"/>
          <w:color w:val="000C30"/>
        </w:rPr>
      </w:pPr>
    </w:p>
    <w:p w14:paraId="6F08917A" w14:textId="77777777" w:rsidR="00E37719" w:rsidRPr="002F4B89" w:rsidRDefault="00E37719" w:rsidP="002F4B89">
      <w:pPr>
        <w:spacing w:after="0" w:line="240" w:lineRule="auto"/>
        <w:rPr>
          <w:rFonts w:ascii="Outfit" w:hAnsi="Outfit"/>
          <w:b/>
          <w:bCs/>
          <w:color w:val="000C30"/>
        </w:rPr>
      </w:pPr>
      <w:r w:rsidRPr="002F4B89">
        <w:rPr>
          <w:rFonts w:ascii="Outfit" w:hAnsi="Outfit"/>
          <w:b/>
          <w:bCs/>
          <w:color w:val="000C30"/>
        </w:rPr>
        <w:t>7. Inclusive Practice and Equality</w:t>
      </w:r>
    </w:p>
    <w:p w14:paraId="36C1F453" w14:textId="77777777" w:rsidR="00E37719" w:rsidRPr="002F4B89" w:rsidRDefault="00E37719" w:rsidP="002F4B89">
      <w:pPr>
        <w:spacing w:after="0" w:line="240" w:lineRule="auto"/>
        <w:rPr>
          <w:rFonts w:ascii="Outfit" w:hAnsi="Outfit"/>
          <w:color w:val="000C30"/>
        </w:rPr>
      </w:pPr>
      <w:r w:rsidRPr="002F4B89">
        <w:rPr>
          <w:rFonts w:ascii="Outfit" w:hAnsi="Outfit"/>
          <w:color w:val="000C30"/>
        </w:rPr>
        <w:t>We are committed to an inclusive PSHE curriculum that is accessible to and respectful of all children and families.</w:t>
      </w:r>
    </w:p>
    <w:p w14:paraId="49C6E97F" w14:textId="77777777" w:rsidR="00E37719" w:rsidRPr="002F4B89" w:rsidRDefault="00E37719" w:rsidP="002F4B89">
      <w:pPr>
        <w:spacing w:after="0" w:line="240" w:lineRule="auto"/>
        <w:rPr>
          <w:rFonts w:ascii="Outfit" w:hAnsi="Outfit"/>
          <w:color w:val="000C30"/>
        </w:rPr>
      </w:pPr>
    </w:p>
    <w:p w14:paraId="6EF882B4" w14:textId="77777777" w:rsidR="00E37719" w:rsidRPr="002F4B89" w:rsidRDefault="00E37719" w:rsidP="002F4B89">
      <w:pPr>
        <w:spacing w:after="0" w:line="240" w:lineRule="auto"/>
        <w:rPr>
          <w:rFonts w:ascii="Outfit" w:hAnsi="Outfit"/>
          <w:b/>
          <w:bCs/>
          <w:color w:val="000C30"/>
        </w:rPr>
      </w:pPr>
      <w:r w:rsidRPr="002F4B89">
        <w:rPr>
          <w:rFonts w:ascii="Outfit" w:hAnsi="Outfit"/>
          <w:b/>
          <w:bCs/>
          <w:color w:val="000C30"/>
        </w:rPr>
        <w:t>Meeting the Equality Act 2010</w:t>
      </w:r>
    </w:p>
    <w:p w14:paraId="4EBB1DDD" w14:textId="77777777" w:rsidR="00E37719" w:rsidRPr="002F4B89" w:rsidRDefault="00E37719" w:rsidP="002F4B89">
      <w:pPr>
        <w:spacing w:after="0" w:line="240" w:lineRule="auto"/>
        <w:rPr>
          <w:rFonts w:ascii="Outfit" w:hAnsi="Outfit"/>
          <w:color w:val="000C30"/>
        </w:rPr>
      </w:pPr>
      <w:r w:rsidRPr="002F4B89">
        <w:rPr>
          <w:rFonts w:ascii="Outfit" w:hAnsi="Outfit"/>
          <w:color w:val="000C30"/>
        </w:rPr>
        <w:t>We comply with the Equality Act 2010 and the Public Sector Equality Duty, ensuring that PSHE is taught in a way that:</w:t>
      </w:r>
    </w:p>
    <w:p w14:paraId="7B758577" w14:textId="77777777" w:rsidR="00E37719" w:rsidRPr="002F4B89" w:rsidRDefault="00E37719" w:rsidP="002F4B89">
      <w:pPr>
        <w:spacing w:after="0" w:line="240" w:lineRule="auto"/>
        <w:rPr>
          <w:rFonts w:ascii="Outfit" w:hAnsi="Outfit"/>
          <w:color w:val="000C30"/>
        </w:rPr>
      </w:pPr>
    </w:p>
    <w:p w14:paraId="668E32CB" w14:textId="77777777" w:rsidR="00E37719" w:rsidRPr="002F4B89" w:rsidRDefault="00E37719" w:rsidP="002F4B89">
      <w:pPr>
        <w:pStyle w:val="ListParagraph"/>
        <w:numPr>
          <w:ilvl w:val="0"/>
          <w:numId w:val="13"/>
        </w:numPr>
        <w:rPr>
          <w:rFonts w:ascii="Outfit" w:hAnsi="Outfit"/>
          <w:color w:val="000C30"/>
          <w:sz w:val="22"/>
          <w:szCs w:val="22"/>
        </w:rPr>
      </w:pPr>
      <w:r w:rsidRPr="002F4B89">
        <w:rPr>
          <w:rFonts w:ascii="Outfit" w:hAnsi="Outfit"/>
          <w:color w:val="000C30"/>
          <w:sz w:val="22"/>
          <w:szCs w:val="22"/>
        </w:rPr>
        <w:t>Does not subject pupils to discrimination</w:t>
      </w:r>
    </w:p>
    <w:p w14:paraId="783F8CA7" w14:textId="77777777" w:rsidR="00E37719" w:rsidRPr="002F4B89" w:rsidRDefault="00E37719" w:rsidP="002F4B89">
      <w:pPr>
        <w:pStyle w:val="ListParagraph"/>
        <w:numPr>
          <w:ilvl w:val="0"/>
          <w:numId w:val="13"/>
        </w:numPr>
        <w:rPr>
          <w:rFonts w:ascii="Outfit" w:hAnsi="Outfit"/>
          <w:color w:val="000C30"/>
          <w:sz w:val="22"/>
          <w:szCs w:val="22"/>
        </w:rPr>
      </w:pPr>
      <w:r w:rsidRPr="002F4B89">
        <w:rPr>
          <w:rFonts w:ascii="Outfit" w:hAnsi="Outfit"/>
          <w:color w:val="000C30"/>
          <w:sz w:val="22"/>
          <w:szCs w:val="22"/>
        </w:rPr>
        <w:t>Promotes equality of opportunity</w:t>
      </w:r>
    </w:p>
    <w:p w14:paraId="3903ECFD" w14:textId="77777777" w:rsidR="00E37719" w:rsidRPr="002F4B89" w:rsidRDefault="00E37719" w:rsidP="002F4B89">
      <w:pPr>
        <w:pStyle w:val="ListParagraph"/>
        <w:numPr>
          <w:ilvl w:val="0"/>
          <w:numId w:val="13"/>
        </w:numPr>
        <w:rPr>
          <w:rFonts w:ascii="Outfit" w:hAnsi="Outfit"/>
          <w:color w:val="000C30"/>
          <w:sz w:val="22"/>
          <w:szCs w:val="22"/>
        </w:rPr>
      </w:pPr>
      <w:r w:rsidRPr="002F4B89">
        <w:rPr>
          <w:rFonts w:ascii="Outfit" w:hAnsi="Outfit"/>
          <w:color w:val="000C30"/>
          <w:sz w:val="22"/>
          <w:szCs w:val="22"/>
        </w:rPr>
        <w:t>Fosters good relations between people with protected characteristics and those without</w:t>
      </w:r>
    </w:p>
    <w:p w14:paraId="66A7655F" w14:textId="77777777" w:rsidR="00E37719" w:rsidRPr="002F4B89" w:rsidRDefault="00E37719" w:rsidP="002F4B89">
      <w:pPr>
        <w:spacing w:after="0" w:line="240" w:lineRule="auto"/>
        <w:rPr>
          <w:rFonts w:ascii="Outfit" w:hAnsi="Outfit"/>
          <w:color w:val="000C30"/>
        </w:rPr>
      </w:pPr>
    </w:p>
    <w:p w14:paraId="3EE8E7F2" w14:textId="77777777" w:rsidR="00E37719" w:rsidRPr="002F4B89" w:rsidRDefault="00E37719" w:rsidP="002F4B89">
      <w:pPr>
        <w:spacing w:after="0" w:line="240" w:lineRule="auto"/>
        <w:rPr>
          <w:rFonts w:ascii="Outfit" w:hAnsi="Outfit"/>
          <w:color w:val="000C30"/>
        </w:rPr>
      </w:pPr>
      <w:r w:rsidRPr="002F4B89">
        <w:rPr>
          <w:rFonts w:ascii="Outfit" w:hAnsi="Outfit"/>
          <w:color w:val="000C30"/>
        </w:rPr>
        <w:t xml:space="preserve">The protected characteristics </w:t>
      </w:r>
      <w:proofErr w:type="gramStart"/>
      <w:r w:rsidRPr="002F4B89">
        <w:rPr>
          <w:rFonts w:ascii="Outfit" w:hAnsi="Outfit"/>
          <w:color w:val="000C30"/>
        </w:rPr>
        <w:t>are:</w:t>
      </w:r>
      <w:proofErr w:type="gramEnd"/>
      <w:r w:rsidRPr="002F4B89">
        <w:rPr>
          <w:rFonts w:ascii="Outfit" w:hAnsi="Outfit"/>
          <w:color w:val="000C30"/>
        </w:rPr>
        <w:t xml:space="preserve"> age, disability, gender reassignment, marriage or civil partnership, pregnancy and maternity, race, religion or belief, sex, and sexual orientation.</w:t>
      </w:r>
    </w:p>
    <w:p w14:paraId="0817011D" w14:textId="77777777" w:rsidR="00E37719" w:rsidRPr="002F4B89" w:rsidRDefault="00E37719" w:rsidP="002F4B89">
      <w:pPr>
        <w:spacing w:after="0" w:line="240" w:lineRule="auto"/>
        <w:rPr>
          <w:rFonts w:ascii="Outfit" w:hAnsi="Outfit"/>
          <w:color w:val="000C30"/>
        </w:rPr>
      </w:pPr>
    </w:p>
    <w:p w14:paraId="759272F9" w14:textId="77777777" w:rsidR="00E37719" w:rsidRPr="002F4B89" w:rsidRDefault="00E37719" w:rsidP="002F4B89">
      <w:pPr>
        <w:spacing w:after="0" w:line="240" w:lineRule="auto"/>
        <w:rPr>
          <w:rFonts w:ascii="Outfit" w:hAnsi="Outfit"/>
          <w:b/>
          <w:bCs/>
          <w:color w:val="000C30"/>
        </w:rPr>
      </w:pPr>
      <w:r w:rsidRPr="002F4B89">
        <w:rPr>
          <w:rFonts w:ascii="Outfit" w:hAnsi="Outfit"/>
          <w:b/>
          <w:bCs/>
          <w:color w:val="000C30"/>
        </w:rPr>
        <w:t>Teaching about Families and Relationships</w:t>
      </w:r>
    </w:p>
    <w:p w14:paraId="0E51B891" w14:textId="77777777" w:rsidR="00E37719" w:rsidRPr="002F4B89" w:rsidRDefault="00E37719" w:rsidP="002F4B89">
      <w:pPr>
        <w:spacing w:after="0" w:line="240" w:lineRule="auto"/>
        <w:rPr>
          <w:rFonts w:ascii="Outfit" w:hAnsi="Outfit"/>
          <w:color w:val="000C30"/>
        </w:rPr>
      </w:pPr>
      <w:r w:rsidRPr="002F4B89">
        <w:rPr>
          <w:rFonts w:ascii="Outfit" w:hAnsi="Outfit"/>
          <w:color w:val="000C30"/>
        </w:rPr>
        <w:t>Our curriculum presents families in all their forms, recognising that children come from diverse family backgrounds including:</w:t>
      </w:r>
    </w:p>
    <w:p w14:paraId="70223AC3" w14:textId="77777777" w:rsidR="00E37719" w:rsidRPr="002F4B89" w:rsidRDefault="00E37719" w:rsidP="002F4B89">
      <w:pPr>
        <w:spacing w:after="0" w:line="240" w:lineRule="auto"/>
        <w:rPr>
          <w:rFonts w:ascii="Outfit" w:hAnsi="Outfit"/>
          <w:color w:val="000C30"/>
        </w:rPr>
      </w:pPr>
    </w:p>
    <w:p w14:paraId="6C352B7F" w14:textId="77777777" w:rsidR="00E37719" w:rsidRPr="002F4B89" w:rsidRDefault="00E37719" w:rsidP="002F4B89">
      <w:pPr>
        <w:pStyle w:val="ListParagraph"/>
        <w:numPr>
          <w:ilvl w:val="0"/>
          <w:numId w:val="14"/>
        </w:numPr>
        <w:rPr>
          <w:rFonts w:ascii="Outfit" w:hAnsi="Outfit"/>
          <w:color w:val="000C30"/>
          <w:sz w:val="22"/>
          <w:szCs w:val="22"/>
        </w:rPr>
      </w:pPr>
      <w:r w:rsidRPr="002F4B89">
        <w:rPr>
          <w:rFonts w:ascii="Outfit" w:hAnsi="Outfit"/>
          <w:color w:val="000C30"/>
          <w:sz w:val="22"/>
          <w:szCs w:val="22"/>
        </w:rPr>
        <w:lastRenderedPageBreak/>
        <w:t>Single parent families</w:t>
      </w:r>
    </w:p>
    <w:p w14:paraId="4ED28D43" w14:textId="77777777" w:rsidR="00E37719" w:rsidRPr="002F4B89" w:rsidRDefault="00E37719" w:rsidP="002F4B89">
      <w:pPr>
        <w:pStyle w:val="ListParagraph"/>
        <w:numPr>
          <w:ilvl w:val="0"/>
          <w:numId w:val="14"/>
        </w:numPr>
        <w:rPr>
          <w:rFonts w:ascii="Outfit" w:hAnsi="Outfit"/>
          <w:color w:val="000C30"/>
          <w:sz w:val="22"/>
          <w:szCs w:val="22"/>
        </w:rPr>
      </w:pPr>
      <w:r w:rsidRPr="002F4B89">
        <w:rPr>
          <w:rFonts w:ascii="Outfit" w:hAnsi="Outfit"/>
          <w:color w:val="000C30"/>
          <w:sz w:val="22"/>
          <w:szCs w:val="22"/>
        </w:rPr>
        <w:t>Same-sex parent families</w:t>
      </w:r>
    </w:p>
    <w:p w14:paraId="7E82335B" w14:textId="77777777" w:rsidR="00E37719" w:rsidRPr="002F4B89" w:rsidRDefault="00E37719" w:rsidP="002F4B89">
      <w:pPr>
        <w:pStyle w:val="ListParagraph"/>
        <w:numPr>
          <w:ilvl w:val="0"/>
          <w:numId w:val="14"/>
        </w:numPr>
        <w:rPr>
          <w:rFonts w:ascii="Outfit" w:hAnsi="Outfit"/>
          <w:color w:val="000C30"/>
          <w:sz w:val="22"/>
          <w:szCs w:val="22"/>
        </w:rPr>
      </w:pPr>
      <w:r w:rsidRPr="002F4B89">
        <w:rPr>
          <w:rFonts w:ascii="Outfit" w:hAnsi="Outfit"/>
          <w:color w:val="000C30"/>
          <w:sz w:val="22"/>
          <w:szCs w:val="22"/>
        </w:rPr>
        <w:t>Families headed by grandparents or other relatives</w:t>
      </w:r>
    </w:p>
    <w:p w14:paraId="63F9191A" w14:textId="77777777" w:rsidR="00E37719" w:rsidRPr="002F4B89" w:rsidRDefault="00E37719" w:rsidP="002F4B89">
      <w:pPr>
        <w:pStyle w:val="ListParagraph"/>
        <w:numPr>
          <w:ilvl w:val="0"/>
          <w:numId w:val="14"/>
        </w:numPr>
        <w:rPr>
          <w:rFonts w:ascii="Outfit" w:hAnsi="Outfit"/>
          <w:color w:val="000C30"/>
          <w:sz w:val="22"/>
          <w:szCs w:val="22"/>
        </w:rPr>
      </w:pPr>
      <w:r w:rsidRPr="002F4B89">
        <w:rPr>
          <w:rFonts w:ascii="Outfit" w:hAnsi="Outfit"/>
          <w:color w:val="000C30"/>
          <w:sz w:val="22"/>
          <w:szCs w:val="22"/>
        </w:rPr>
        <w:t>Adoptive families</w:t>
      </w:r>
    </w:p>
    <w:p w14:paraId="6644DBC6" w14:textId="77777777" w:rsidR="00E37719" w:rsidRPr="002F4B89" w:rsidRDefault="00E37719" w:rsidP="002F4B89">
      <w:pPr>
        <w:pStyle w:val="ListParagraph"/>
        <w:numPr>
          <w:ilvl w:val="0"/>
          <w:numId w:val="14"/>
        </w:numPr>
        <w:rPr>
          <w:rFonts w:ascii="Outfit" w:hAnsi="Outfit"/>
          <w:color w:val="000C30"/>
          <w:sz w:val="22"/>
          <w:szCs w:val="22"/>
        </w:rPr>
      </w:pPr>
      <w:r w:rsidRPr="002F4B89">
        <w:rPr>
          <w:rFonts w:ascii="Outfit" w:hAnsi="Outfit"/>
          <w:color w:val="000C30"/>
          <w:sz w:val="22"/>
          <w:szCs w:val="22"/>
        </w:rPr>
        <w:t>Foster families</w:t>
      </w:r>
    </w:p>
    <w:p w14:paraId="7AB03941" w14:textId="77777777" w:rsidR="00E37719" w:rsidRPr="002F4B89" w:rsidRDefault="00E37719" w:rsidP="002F4B89">
      <w:pPr>
        <w:pStyle w:val="ListParagraph"/>
        <w:numPr>
          <w:ilvl w:val="0"/>
          <w:numId w:val="14"/>
        </w:numPr>
        <w:rPr>
          <w:rFonts w:ascii="Outfit" w:hAnsi="Outfit"/>
          <w:color w:val="000C30"/>
          <w:sz w:val="22"/>
          <w:szCs w:val="22"/>
        </w:rPr>
      </w:pPr>
      <w:r w:rsidRPr="002F4B89">
        <w:rPr>
          <w:rFonts w:ascii="Outfit" w:hAnsi="Outfit"/>
          <w:color w:val="000C30"/>
          <w:sz w:val="22"/>
          <w:szCs w:val="22"/>
        </w:rPr>
        <w:t>Kinship care arrangements</w:t>
      </w:r>
    </w:p>
    <w:p w14:paraId="55917C41" w14:textId="77777777" w:rsidR="00E37719" w:rsidRPr="002F4B89" w:rsidRDefault="00E37719" w:rsidP="002F4B89">
      <w:pPr>
        <w:pStyle w:val="ListParagraph"/>
        <w:numPr>
          <w:ilvl w:val="0"/>
          <w:numId w:val="14"/>
        </w:numPr>
        <w:rPr>
          <w:rFonts w:ascii="Outfit" w:hAnsi="Outfit"/>
          <w:color w:val="000C30"/>
          <w:sz w:val="22"/>
          <w:szCs w:val="22"/>
        </w:rPr>
      </w:pPr>
      <w:r w:rsidRPr="002F4B89">
        <w:rPr>
          <w:rFonts w:ascii="Outfit" w:hAnsi="Outfit"/>
          <w:color w:val="000C30"/>
          <w:sz w:val="22"/>
          <w:szCs w:val="22"/>
        </w:rPr>
        <w:t>Blended families</w:t>
      </w:r>
    </w:p>
    <w:p w14:paraId="4958BD61" w14:textId="77777777" w:rsidR="00E37719" w:rsidRPr="002F4B89" w:rsidRDefault="00E37719" w:rsidP="002F4B89">
      <w:pPr>
        <w:pStyle w:val="ListParagraph"/>
        <w:numPr>
          <w:ilvl w:val="0"/>
          <w:numId w:val="14"/>
        </w:numPr>
        <w:rPr>
          <w:rFonts w:ascii="Outfit" w:hAnsi="Outfit"/>
          <w:color w:val="000C30"/>
          <w:sz w:val="22"/>
          <w:szCs w:val="22"/>
        </w:rPr>
      </w:pPr>
      <w:r w:rsidRPr="002F4B89">
        <w:rPr>
          <w:rFonts w:ascii="Outfit" w:hAnsi="Outfit"/>
          <w:color w:val="000C30"/>
          <w:sz w:val="22"/>
          <w:szCs w:val="22"/>
        </w:rPr>
        <w:t>Families from different cultural and religious backgrounds</w:t>
      </w:r>
    </w:p>
    <w:p w14:paraId="6C65FE10" w14:textId="77777777" w:rsidR="00E37719" w:rsidRPr="002F4B89" w:rsidRDefault="00E37719" w:rsidP="002F4B89">
      <w:pPr>
        <w:spacing w:after="0" w:line="240" w:lineRule="auto"/>
        <w:rPr>
          <w:rFonts w:ascii="Outfit" w:hAnsi="Outfit"/>
          <w:color w:val="000C30"/>
        </w:rPr>
      </w:pPr>
    </w:p>
    <w:p w14:paraId="1FD0A520" w14:textId="77777777" w:rsidR="00E37719" w:rsidRPr="002F4B89" w:rsidRDefault="00E37719" w:rsidP="002F4B89">
      <w:pPr>
        <w:spacing w:after="0" w:line="240" w:lineRule="auto"/>
        <w:rPr>
          <w:rFonts w:ascii="Outfit" w:hAnsi="Outfit"/>
          <w:color w:val="000C30"/>
        </w:rPr>
      </w:pPr>
      <w:r w:rsidRPr="002F4B89">
        <w:rPr>
          <w:rFonts w:ascii="Outfit" w:hAnsi="Outfit"/>
          <w:color w:val="000C30"/>
        </w:rPr>
        <w:t>We ensure that no child is stigmatised based on their home circumstances and that all family structures are represented positively in our teaching. When discussing families, we emphasise that the key characteristic of families is that they provide love, care, stability and security for children, not a particular structure.</w:t>
      </w:r>
    </w:p>
    <w:p w14:paraId="225B731A" w14:textId="77777777" w:rsidR="00E37719" w:rsidRPr="00E37719" w:rsidRDefault="00E37719" w:rsidP="002F4B89">
      <w:pPr>
        <w:spacing w:after="0" w:line="240" w:lineRule="auto"/>
        <w:rPr>
          <w:rFonts w:ascii="Outfit" w:hAnsi="Outfit"/>
        </w:rPr>
      </w:pPr>
    </w:p>
    <w:p w14:paraId="295B61F2" w14:textId="77777777" w:rsidR="00E37719" w:rsidRPr="002F4B89" w:rsidRDefault="00E37719" w:rsidP="002F4B89">
      <w:pPr>
        <w:spacing w:after="0" w:line="240" w:lineRule="auto"/>
        <w:rPr>
          <w:rFonts w:ascii="Outfit" w:hAnsi="Outfit"/>
          <w:b/>
          <w:bCs/>
          <w:color w:val="000C30"/>
        </w:rPr>
      </w:pPr>
      <w:r w:rsidRPr="002F4B89">
        <w:rPr>
          <w:rFonts w:ascii="Outfit" w:hAnsi="Outfit"/>
          <w:b/>
          <w:bCs/>
          <w:color w:val="000C30"/>
        </w:rPr>
        <w:t xml:space="preserve">Including LGBT Content </w:t>
      </w:r>
    </w:p>
    <w:p w14:paraId="31C94EEA" w14:textId="77777777" w:rsidR="00E37719" w:rsidRPr="002F4B89" w:rsidRDefault="00E37719" w:rsidP="002F4B89">
      <w:pPr>
        <w:spacing w:after="0" w:line="240" w:lineRule="auto"/>
        <w:rPr>
          <w:rFonts w:ascii="Outfit" w:hAnsi="Outfit"/>
          <w:color w:val="000C30"/>
        </w:rPr>
      </w:pPr>
      <w:r w:rsidRPr="002F4B89">
        <w:rPr>
          <w:rFonts w:ascii="Outfit" w:hAnsi="Outfit"/>
          <w:color w:val="000C30"/>
        </w:rPr>
        <w:t>Throughout PSHE education, children learn that all people deserve to be treated with respect and kindness, regardless of difference. This is a fundamental principle that runs through all our teaching.</w:t>
      </w:r>
    </w:p>
    <w:p w14:paraId="12E54439" w14:textId="77777777" w:rsidR="00E37719" w:rsidRPr="002F4B89" w:rsidRDefault="00E37719" w:rsidP="002F4B89">
      <w:pPr>
        <w:spacing w:after="0" w:line="240" w:lineRule="auto"/>
        <w:rPr>
          <w:rFonts w:ascii="Outfit" w:hAnsi="Outfit"/>
          <w:color w:val="000C30"/>
        </w:rPr>
      </w:pPr>
      <w:r w:rsidRPr="002F4B89">
        <w:rPr>
          <w:rFonts w:ascii="Outfit" w:hAnsi="Outfit"/>
          <w:color w:val="000C30"/>
        </w:rPr>
        <w:t>In teaching about families and relationships, we include same-sex parents alongside other family structures, presented naturally as one of the many different types of families that children may have or encounter. This content is integrated throughout the curriculum rather than taught as a standalone topic, ensuring that diverse families are visible and valued within our school community.</w:t>
      </w:r>
    </w:p>
    <w:p w14:paraId="0076F0B0" w14:textId="77777777" w:rsidR="00E37719" w:rsidRPr="002F4B89" w:rsidRDefault="00E37719" w:rsidP="002F4B89">
      <w:pPr>
        <w:spacing w:after="0" w:line="240" w:lineRule="auto"/>
        <w:rPr>
          <w:rFonts w:ascii="Outfit" w:hAnsi="Outfit"/>
          <w:color w:val="000C30"/>
        </w:rPr>
      </w:pPr>
      <w:r w:rsidRPr="002F4B89">
        <w:rPr>
          <w:rFonts w:ascii="Outfit" w:hAnsi="Outfit"/>
          <w:color w:val="000C30"/>
        </w:rPr>
        <w:t>Children learn about treating others with kindness and respect, understanding that people have protection from discrimination and should be treated with dignity and respect, and that there are laws in place to protect people’s rights. Pupils learn how bullying or discriminatory behaviour is never acceptable and how to report this for themselves or others.</w:t>
      </w:r>
    </w:p>
    <w:p w14:paraId="6DFC4955" w14:textId="77777777" w:rsidR="00E37719" w:rsidRPr="002F4B89" w:rsidRDefault="00E37719" w:rsidP="002F4B89">
      <w:pPr>
        <w:spacing w:after="0" w:line="240" w:lineRule="auto"/>
        <w:rPr>
          <w:rFonts w:ascii="Outfit" w:hAnsi="Outfit"/>
          <w:color w:val="000C30"/>
        </w:rPr>
      </w:pPr>
    </w:p>
    <w:p w14:paraId="029620F8" w14:textId="77777777" w:rsidR="00E37719" w:rsidRPr="002F4B89" w:rsidRDefault="00E37719" w:rsidP="002F4B89">
      <w:pPr>
        <w:spacing w:after="0" w:line="240" w:lineRule="auto"/>
        <w:rPr>
          <w:rFonts w:ascii="Outfit" w:hAnsi="Outfit"/>
          <w:color w:val="000C30"/>
        </w:rPr>
      </w:pPr>
      <w:r w:rsidRPr="002F4B89">
        <w:rPr>
          <w:rFonts w:ascii="Outfit" w:hAnsi="Outfit"/>
          <w:color w:val="000C30"/>
        </w:rPr>
        <w:t>Jigsaw PSHE 3-11 does not include content on gender questioning or transgender topics. Our focus at primary level is on teaching children to respect all people and to challenge stereotypes about what boys and girls can do, be, or achieve, without introducing complex concepts about gender identity.</w:t>
      </w:r>
    </w:p>
    <w:p w14:paraId="547B7613" w14:textId="77777777" w:rsidR="00E37719" w:rsidRPr="002F4B89" w:rsidRDefault="00E37719" w:rsidP="002F4B89">
      <w:pPr>
        <w:spacing w:after="0" w:line="240" w:lineRule="auto"/>
        <w:rPr>
          <w:rFonts w:ascii="Outfit" w:hAnsi="Outfit"/>
          <w:color w:val="000C30"/>
        </w:rPr>
      </w:pPr>
      <w:r w:rsidRPr="002F4B89">
        <w:rPr>
          <w:rFonts w:ascii="Outfit" w:hAnsi="Outfit"/>
          <w:color w:val="000C30"/>
        </w:rPr>
        <w:t>For detailed information about what Jigsaw PSHE 3-11 teaches about LGBT relationships, schools can access our supporting document 'Including and Valuing All Children: What does Jigsaw PSHE 3-11 teach about LGBT relationships?' which provides specific examples from lessons and addresses common questions.</w:t>
      </w:r>
    </w:p>
    <w:p w14:paraId="1F6DA8A6" w14:textId="77777777" w:rsidR="00E37719" w:rsidRPr="00E37719" w:rsidRDefault="00E37719" w:rsidP="002F4B89">
      <w:pPr>
        <w:spacing w:after="0" w:line="240" w:lineRule="auto"/>
        <w:rPr>
          <w:rFonts w:ascii="Outfit" w:hAnsi="Outfit"/>
          <w:b/>
          <w:bCs/>
        </w:rPr>
      </w:pPr>
    </w:p>
    <w:p w14:paraId="4CEBA871" w14:textId="77777777" w:rsidR="00E37719" w:rsidRPr="002F4B89" w:rsidRDefault="00E37719" w:rsidP="002F4B89">
      <w:pPr>
        <w:spacing w:after="0" w:line="240" w:lineRule="auto"/>
        <w:rPr>
          <w:rFonts w:ascii="Outfit" w:hAnsi="Outfit"/>
          <w:b/>
          <w:bCs/>
          <w:color w:val="000C30"/>
        </w:rPr>
      </w:pPr>
      <w:r w:rsidRPr="002F4B89">
        <w:rPr>
          <w:rFonts w:ascii="Outfit" w:hAnsi="Outfit"/>
          <w:b/>
          <w:bCs/>
          <w:color w:val="000C30"/>
        </w:rPr>
        <w:t>Supporting Children with SEND</w:t>
      </w:r>
    </w:p>
    <w:p w14:paraId="07A9E37A" w14:textId="77777777" w:rsidR="00E37719" w:rsidRPr="002F4B89" w:rsidRDefault="00E37719" w:rsidP="002F4B89">
      <w:pPr>
        <w:spacing w:after="0" w:line="240" w:lineRule="auto"/>
        <w:rPr>
          <w:rFonts w:ascii="Outfit" w:hAnsi="Outfit"/>
          <w:color w:val="000C30"/>
        </w:rPr>
      </w:pPr>
      <w:r w:rsidRPr="002F4B89">
        <w:rPr>
          <w:rFonts w:ascii="Outfit" w:hAnsi="Outfit"/>
          <w:color w:val="000C30"/>
        </w:rPr>
        <w:t>Children with special educational needs and/or disabilities receive appropriate, differentiated PSHE education that meets their needs. PSHE is particularly important for children with SEND, who may be more vulnerable to exploitation, abuse and bullying.</w:t>
      </w:r>
      <w:r w:rsidR="002F4B89">
        <w:rPr>
          <w:rFonts w:ascii="Outfit" w:hAnsi="Outfit"/>
          <w:color w:val="000C30"/>
        </w:rPr>
        <w:t xml:space="preserve"> </w:t>
      </w:r>
      <w:r w:rsidRPr="002F4B89">
        <w:rPr>
          <w:rFonts w:ascii="Outfit" w:hAnsi="Outfit"/>
          <w:color w:val="000C30"/>
        </w:rPr>
        <w:t>Teachers adapt lessons to ensure content is accessible, using:</w:t>
      </w:r>
    </w:p>
    <w:p w14:paraId="1B886C6E" w14:textId="77777777" w:rsidR="00E37719" w:rsidRPr="00E37719" w:rsidRDefault="00E37719" w:rsidP="002F4B89">
      <w:pPr>
        <w:spacing w:after="0" w:line="240" w:lineRule="auto"/>
        <w:rPr>
          <w:rFonts w:ascii="Outfit" w:hAnsi="Outfit"/>
        </w:rPr>
      </w:pPr>
    </w:p>
    <w:p w14:paraId="5BB478C6" w14:textId="77777777" w:rsidR="00E37719" w:rsidRPr="00B154AC" w:rsidRDefault="00E37719" w:rsidP="002F4B89">
      <w:pPr>
        <w:pStyle w:val="ListParagraph"/>
        <w:numPr>
          <w:ilvl w:val="0"/>
          <w:numId w:val="15"/>
        </w:numPr>
        <w:rPr>
          <w:rFonts w:ascii="Outfit" w:hAnsi="Outfit"/>
          <w:color w:val="BA2625"/>
          <w:sz w:val="22"/>
          <w:szCs w:val="22"/>
        </w:rPr>
      </w:pPr>
      <w:r w:rsidRPr="00B154AC">
        <w:rPr>
          <w:rFonts w:ascii="Outfit" w:hAnsi="Outfit"/>
          <w:color w:val="BA2625"/>
          <w:sz w:val="22"/>
          <w:szCs w:val="22"/>
        </w:rPr>
        <w:t>Visual supports, simplified language, concrete examples</w:t>
      </w:r>
    </w:p>
    <w:p w14:paraId="358A2257" w14:textId="77777777" w:rsidR="00E37719" w:rsidRPr="00B154AC" w:rsidRDefault="00E37719" w:rsidP="002F4B89">
      <w:pPr>
        <w:pStyle w:val="ListParagraph"/>
        <w:numPr>
          <w:ilvl w:val="0"/>
          <w:numId w:val="15"/>
        </w:numPr>
        <w:rPr>
          <w:rFonts w:ascii="Outfit" w:hAnsi="Outfit"/>
          <w:color w:val="BA2625"/>
          <w:sz w:val="22"/>
          <w:szCs w:val="22"/>
        </w:rPr>
      </w:pPr>
      <w:r w:rsidRPr="00B154AC">
        <w:rPr>
          <w:rFonts w:ascii="Outfit" w:hAnsi="Outfit"/>
          <w:color w:val="BA2625"/>
          <w:sz w:val="22"/>
          <w:szCs w:val="22"/>
        </w:rPr>
        <w:t>Additional pre-teaching or small group work where needed</w:t>
      </w:r>
    </w:p>
    <w:p w14:paraId="0F54385A" w14:textId="77777777" w:rsidR="00E37719" w:rsidRPr="00B154AC" w:rsidRDefault="00E37719" w:rsidP="002F4B89">
      <w:pPr>
        <w:pStyle w:val="ListParagraph"/>
        <w:numPr>
          <w:ilvl w:val="0"/>
          <w:numId w:val="15"/>
        </w:numPr>
        <w:rPr>
          <w:rFonts w:ascii="Outfit" w:hAnsi="Outfit"/>
          <w:color w:val="BA2625"/>
          <w:sz w:val="22"/>
          <w:szCs w:val="22"/>
        </w:rPr>
      </w:pPr>
      <w:r w:rsidRPr="00B154AC">
        <w:rPr>
          <w:rFonts w:ascii="Outfit" w:hAnsi="Outfit"/>
          <w:color w:val="BA2625"/>
          <w:sz w:val="22"/>
          <w:szCs w:val="22"/>
        </w:rPr>
        <w:t>Multi-sensory approaches and practical activities</w:t>
      </w:r>
    </w:p>
    <w:p w14:paraId="2D0298E2" w14:textId="77777777" w:rsidR="00E37719" w:rsidRPr="00B154AC" w:rsidRDefault="00E37719" w:rsidP="002F4B89">
      <w:pPr>
        <w:pStyle w:val="ListParagraph"/>
        <w:numPr>
          <w:ilvl w:val="0"/>
          <w:numId w:val="15"/>
        </w:numPr>
        <w:rPr>
          <w:rFonts w:ascii="Outfit" w:hAnsi="Outfit"/>
          <w:color w:val="BA2625"/>
          <w:sz w:val="22"/>
          <w:szCs w:val="22"/>
        </w:rPr>
      </w:pPr>
      <w:r w:rsidRPr="00B154AC">
        <w:rPr>
          <w:rFonts w:ascii="Outfit" w:hAnsi="Outfit"/>
          <w:color w:val="BA2625"/>
          <w:sz w:val="22"/>
          <w:szCs w:val="22"/>
        </w:rPr>
        <w:t>Extended time for processing and responding</w:t>
      </w:r>
    </w:p>
    <w:p w14:paraId="57AFD4D1" w14:textId="77777777" w:rsidR="00E37719" w:rsidRPr="00B154AC" w:rsidRDefault="00E37719" w:rsidP="002F4B89">
      <w:pPr>
        <w:pStyle w:val="ListParagraph"/>
        <w:numPr>
          <w:ilvl w:val="0"/>
          <w:numId w:val="15"/>
        </w:numPr>
        <w:rPr>
          <w:rFonts w:ascii="Outfit" w:hAnsi="Outfit"/>
          <w:color w:val="BA2625"/>
          <w:sz w:val="22"/>
          <w:szCs w:val="22"/>
        </w:rPr>
      </w:pPr>
      <w:r w:rsidRPr="00B154AC">
        <w:rPr>
          <w:rFonts w:ascii="Outfit" w:hAnsi="Outfit"/>
          <w:color w:val="BA2625"/>
          <w:sz w:val="22"/>
          <w:szCs w:val="22"/>
        </w:rPr>
        <w:t>Personalised social stories or resources where appropriate</w:t>
      </w:r>
    </w:p>
    <w:p w14:paraId="0F84310B" w14:textId="77777777" w:rsidR="00E37719" w:rsidRPr="00E37719" w:rsidRDefault="00E37719" w:rsidP="002F4B89">
      <w:pPr>
        <w:spacing w:after="0" w:line="240" w:lineRule="auto"/>
        <w:rPr>
          <w:rFonts w:ascii="Outfit" w:hAnsi="Outfit"/>
        </w:rPr>
      </w:pPr>
    </w:p>
    <w:p w14:paraId="5D5A21AD" w14:textId="77777777" w:rsidR="00E37719" w:rsidRPr="002F4B89" w:rsidRDefault="00E37719" w:rsidP="002F4B89">
      <w:pPr>
        <w:spacing w:after="0" w:line="240" w:lineRule="auto"/>
        <w:rPr>
          <w:rFonts w:ascii="Outfit" w:hAnsi="Outfit"/>
          <w:color w:val="000C30"/>
        </w:rPr>
      </w:pPr>
      <w:r w:rsidRPr="002F4B89">
        <w:rPr>
          <w:rFonts w:ascii="Outfit" w:hAnsi="Outfit"/>
          <w:color w:val="000C30"/>
        </w:rPr>
        <w:t>For some children with SEND, certain PSHE content may need to be taught in different ways or at different times to ensure understanding and safety. The SENCO works closely with the PSHE lead and class teachers to ensure appropriate provision.</w:t>
      </w:r>
    </w:p>
    <w:p w14:paraId="65CAC9E7" w14:textId="77777777" w:rsidR="00E37719" w:rsidRPr="002F4B89" w:rsidRDefault="00E37719" w:rsidP="002F4B89">
      <w:pPr>
        <w:spacing w:after="0" w:line="240" w:lineRule="auto"/>
        <w:rPr>
          <w:rFonts w:ascii="Outfit" w:hAnsi="Outfit"/>
          <w:color w:val="000C30"/>
        </w:rPr>
      </w:pPr>
    </w:p>
    <w:p w14:paraId="2FB09DE0" w14:textId="77777777" w:rsidR="00E37719" w:rsidRPr="002F4B89" w:rsidRDefault="00E37719" w:rsidP="002F4B89">
      <w:pPr>
        <w:spacing w:after="0" w:line="240" w:lineRule="auto"/>
        <w:rPr>
          <w:rFonts w:ascii="Outfit" w:hAnsi="Outfit"/>
          <w:b/>
          <w:bCs/>
          <w:color w:val="000C30"/>
        </w:rPr>
      </w:pPr>
      <w:r w:rsidRPr="002F4B89">
        <w:rPr>
          <w:rFonts w:ascii="Outfit" w:hAnsi="Outfit"/>
          <w:b/>
          <w:bCs/>
          <w:color w:val="000C30"/>
        </w:rPr>
        <w:t>Respecting Religion and Belief</w:t>
      </w:r>
    </w:p>
    <w:p w14:paraId="25A576FD" w14:textId="77777777" w:rsidR="00E37719" w:rsidRDefault="00E37719" w:rsidP="002F4B89">
      <w:pPr>
        <w:spacing w:after="0" w:line="240" w:lineRule="auto"/>
        <w:rPr>
          <w:rFonts w:ascii="Outfit" w:hAnsi="Outfit"/>
          <w:color w:val="000C30"/>
        </w:rPr>
      </w:pPr>
      <w:r w:rsidRPr="002F4B89">
        <w:rPr>
          <w:rFonts w:ascii="Outfit" w:hAnsi="Outfit"/>
          <w:color w:val="000C30"/>
        </w:rPr>
        <w:lastRenderedPageBreak/>
        <w:t>We respect the religious backgrounds and beliefs of all families in our school community. PSHE content is delivered in a factual, objective manner, presenting scientific and medical information accurately whilst being sensitive to diverse religious perspectives.</w:t>
      </w:r>
    </w:p>
    <w:p w14:paraId="57D28EDE" w14:textId="77777777" w:rsidR="002F4B89" w:rsidRPr="002F4B89" w:rsidRDefault="002F4B89" w:rsidP="002F4B89">
      <w:pPr>
        <w:spacing w:after="0" w:line="240" w:lineRule="auto"/>
        <w:rPr>
          <w:rFonts w:ascii="Outfit" w:hAnsi="Outfit"/>
          <w:color w:val="000C30"/>
        </w:rPr>
      </w:pPr>
    </w:p>
    <w:p w14:paraId="43BFB503" w14:textId="77777777" w:rsidR="00E37719" w:rsidRPr="002F4B89" w:rsidRDefault="00E37719" w:rsidP="002F4B89">
      <w:pPr>
        <w:spacing w:after="0" w:line="240" w:lineRule="auto"/>
        <w:rPr>
          <w:rFonts w:ascii="Outfit" w:hAnsi="Outfit"/>
          <w:color w:val="000C30"/>
        </w:rPr>
      </w:pPr>
      <w:r w:rsidRPr="002F4B89">
        <w:rPr>
          <w:rFonts w:ascii="Outfit" w:hAnsi="Outfit"/>
          <w:color w:val="000C30"/>
        </w:rPr>
        <w:t xml:space="preserve">Where relevant, we may discuss different views held by religious communities on </w:t>
      </w:r>
      <w:proofErr w:type="gramStart"/>
      <w:r w:rsidRPr="002F4B89">
        <w:rPr>
          <w:rFonts w:ascii="Outfit" w:hAnsi="Outfit"/>
          <w:color w:val="000C30"/>
        </w:rPr>
        <w:t>particular issues</w:t>
      </w:r>
      <w:proofErr w:type="gramEnd"/>
      <w:r w:rsidRPr="002F4B89">
        <w:rPr>
          <w:rFonts w:ascii="Outfit" w:hAnsi="Outfit"/>
          <w:color w:val="000C30"/>
        </w:rPr>
        <w:t>, helping children to understand that people's beliefs inform their values and choices. This is done in a way that promotes respect for diversity of belief whilst being clear about the law and children's rights.</w:t>
      </w:r>
    </w:p>
    <w:p w14:paraId="2C90102E" w14:textId="77777777" w:rsidR="002F4B89" w:rsidRDefault="002F4B89" w:rsidP="002F4B89">
      <w:pPr>
        <w:spacing w:after="0" w:line="240" w:lineRule="auto"/>
        <w:rPr>
          <w:rFonts w:ascii="Outfit" w:hAnsi="Outfit"/>
          <w:color w:val="BA2625"/>
        </w:rPr>
      </w:pPr>
    </w:p>
    <w:p w14:paraId="2DC97141" w14:textId="77777777" w:rsidR="00E37719" w:rsidRPr="002F4B89" w:rsidRDefault="00E37719" w:rsidP="002F4B89">
      <w:pPr>
        <w:spacing w:after="0" w:line="240" w:lineRule="auto"/>
        <w:rPr>
          <w:rFonts w:ascii="Outfit" w:hAnsi="Outfit"/>
          <w:color w:val="BA2625"/>
        </w:rPr>
      </w:pPr>
      <w:r w:rsidRPr="002F4B89">
        <w:rPr>
          <w:rFonts w:ascii="Outfit" w:hAnsi="Outfit"/>
          <w:color w:val="BA2625"/>
        </w:rPr>
        <w:t>[If you are a school with a religious character, add:</w:t>
      </w:r>
    </w:p>
    <w:p w14:paraId="240A9B77" w14:textId="77777777" w:rsidR="00E37719" w:rsidRPr="002F4B89" w:rsidRDefault="00E37719" w:rsidP="002F4B89">
      <w:pPr>
        <w:spacing w:after="0" w:line="240" w:lineRule="auto"/>
        <w:rPr>
          <w:rFonts w:ascii="Outfit" w:hAnsi="Outfit"/>
          <w:color w:val="BA2625"/>
        </w:rPr>
      </w:pPr>
    </w:p>
    <w:p w14:paraId="45FAD755" w14:textId="77777777" w:rsidR="00E37719" w:rsidRPr="002F4B89" w:rsidRDefault="00E37719" w:rsidP="002F4B89">
      <w:pPr>
        <w:spacing w:after="0" w:line="240" w:lineRule="auto"/>
        <w:rPr>
          <w:rFonts w:ascii="Outfit" w:hAnsi="Outfit"/>
          <w:color w:val="BA2625"/>
        </w:rPr>
      </w:pPr>
      <w:r w:rsidRPr="002F4B89">
        <w:rPr>
          <w:rFonts w:ascii="Outfit" w:hAnsi="Outfit"/>
          <w:color w:val="BA2625"/>
        </w:rPr>
        <w:t>As a [denomination] school, we ensure that PSHE content is consistent with the tenets of the [denomination] faith, the school's Trust Deed (where relevant) and any guidance from our Diocese/religious authority. We may explore faith teachings on topics within RSHE whilst ensuring all required content is covered.</w:t>
      </w:r>
      <w:r w:rsidR="002F4B89">
        <w:rPr>
          <w:rFonts w:ascii="Outfit" w:hAnsi="Outfit"/>
          <w:color w:val="BA2625"/>
        </w:rPr>
        <w:t>]</w:t>
      </w:r>
    </w:p>
    <w:p w14:paraId="4323AD13" w14:textId="77777777" w:rsidR="00E37719" w:rsidRPr="002F4B89" w:rsidRDefault="00E37719" w:rsidP="002F4B89">
      <w:pPr>
        <w:spacing w:after="0" w:line="240" w:lineRule="auto"/>
        <w:rPr>
          <w:rFonts w:ascii="Outfit" w:hAnsi="Outfit"/>
          <w:color w:val="000C30"/>
          <w:sz w:val="24"/>
          <w:szCs w:val="24"/>
        </w:rPr>
      </w:pPr>
    </w:p>
    <w:p w14:paraId="4AB37989" w14:textId="77777777" w:rsidR="00E37719" w:rsidRPr="002F4B89" w:rsidRDefault="00E37719" w:rsidP="002F4B89">
      <w:pPr>
        <w:spacing w:after="0" w:line="240" w:lineRule="auto"/>
        <w:rPr>
          <w:rFonts w:ascii="Outfit" w:hAnsi="Outfit"/>
          <w:b/>
          <w:bCs/>
          <w:color w:val="000C30"/>
          <w:sz w:val="24"/>
          <w:szCs w:val="24"/>
        </w:rPr>
      </w:pPr>
      <w:r w:rsidRPr="002F4B89">
        <w:rPr>
          <w:rFonts w:ascii="Outfit" w:hAnsi="Outfit"/>
          <w:b/>
          <w:bCs/>
          <w:color w:val="000C30"/>
          <w:sz w:val="24"/>
          <w:szCs w:val="24"/>
        </w:rPr>
        <w:t>8. Safeguarding and Support</w:t>
      </w:r>
    </w:p>
    <w:p w14:paraId="624A491F" w14:textId="77777777" w:rsidR="002F4B89" w:rsidRPr="002F4B89" w:rsidRDefault="002F4B89" w:rsidP="002F4B89">
      <w:pPr>
        <w:spacing w:after="0" w:line="240" w:lineRule="auto"/>
        <w:rPr>
          <w:rFonts w:ascii="Outfit" w:hAnsi="Outfit"/>
          <w:b/>
          <w:bCs/>
          <w:color w:val="000C30"/>
        </w:rPr>
      </w:pPr>
    </w:p>
    <w:p w14:paraId="56E4079F" w14:textId="77777777" w:rsidR="00E37719" w:rsidRPr="002F4B89" w:rsidRDefault="00E37719" w:rsidP="002F4B89">
      <w:pPr>
        <w:spacing w:after="0" w:line="240" w:lineRule="auto"/>
        <w:rPr>
          <w:rFonts w:ascii="Outfit" w:hAnsi="Outfit"/>
          <w:color w:val="000C30"/>
        </w:rPr>
      </w:pPr>
      <w:r w:rsidRPr="002F4B89">
        <w:rPr>
          <w:rFonts w:ascii="Outfit" w:hAnsi="Outfit"/>
          <w:color w:val="000C30"/>
        </w:rPr>
        <w:t>PSHE education has a crucial role in our safeguarding provision, equipping children with the knowledge and skills to keep themselves safe and to seek help when needed.</w:t>
      </w:r>
    </w:p>
    <w:p w14:paraId="0505450B" w14:textId="77777777" w:rsidR="00E37719" w:rsidRPr="002F4B89" w:rsidRDefault="00E37719" w:rsidP="002F4B89">
      <w:pPr>
        <w:spacing w:after="0" w:line="240" w:lineRule="auto"/>
        <w:rPr>
          <w:rFonts w:ascii="Outfit" w:hAnsi="Outfit"/>
          <w:color w:val="000C30"/>
        </w:rPr>
      </w:pPr>
      <w:r w:rsidRPr="002F4B89">
        <w:rPr>
          <w:rFonts w:ascii="Outfit" w:hAnsi="Outfit"/>
          <w:color w:val="000C30"/>
        </w:rPr>
        <w:t>Through PSHE, children learn to:</w:t>
      </w:r>
    </w:p>
    <w:p w14:paraId="36366826" w14:textId="77777777" w:rsidR="00E37719" w:rsidRPr="002F4B89" w:rsidRDefault="00E37719" w:rsidP="002F4B89">
      <w:pPr>
        <w:spacing w:after="0" w:line="240" w:lineRule="auto"/>
        <w:rPr>
          <w:rFonts w:ascii="Outfit" w:hAnsi="Outfit"/>
          <w:color w:val="000C30"/>
        </w:rPr>
      </w:pPr>
    </w:p>
    <w:p w14:paraId="604659A3" w14:textId="77777777" w:rsidR="00E37719" w:rsidRPr="002F4B89" w:rsidRDefault="00E37719" w:rsidP="002F4B89">
      <w:pPr>
        <w:pStyle w:val="ListParagraph"/>
        <w:numPr>
          <w:ilvl w:val="0"/>
          <w:numId w:val="16"/>
        </w:numPr>
        <w:rPr>
          <w:rFonts w:ascii="Outfit" w:hAnsi="Outfit"/>
          <w:color w:val="000C30"/>
          <w:sz w:val="22"/>
          <w:szCs w:val="22"/>
        </w:rPr>
      </w:pPr>
      <w:r w:rsidRPr="002F4B89">
        <w:rPr>
          <w:rFonts w:ascii="Outfit" w:hAnsi="Outfit"/>
          <w:color w:val="000C30"/>
          <w:sz w:val="22"/>
          <w:szCs w:val="22"/>
        </w:rPr>
        <w:t>Recognise when relationships or situations are unsafe</w:t>
      </w:r>
    </w:p>
    <w:p w14:paraId="05E9A845" w14:textId="77777777" w:rsidR="00E37719" w:rsidRPr="002F4B89" w:rsidRDefault="00E37719" w:rsidP="002F4B89">
      <w:pPr>
        <w:pStyle w:val="ListParagraph"/>
        <w:numPr>
          <w:ilvl w:val="0"/>
          <w:numId w:val="16"/>
        </w:numPr>
        <w:rPr>
          <w:rFonts w:ascii="Outfit" w:hAnsi="Outfit"/>
          <w:color w:val="000C30"/>
          <w:sz w:val="22"/>
          <w:szCs w:val="22"/>
        </w:rPr>
      </w:pPr>
      <w:r w:rsidRPr="002F4B89">
        <w:rPr>
          <w:rFonts w:ascii="Outfit" w:hAnsi="Outfit"/>
          <w:color w:val="000C30"/>
          <w:sz w:val="22"/>
          <w:szCs w:val="22"/>
        </w:rPr>
        <w:t>Understand that abuse is never their fault</w:t>
      </w:r>
    </w:p>
    <w:p w14:paraId="6FE921AD" w14:textId="77777777" w:rsidR="00E37719" w:rsidRPr="002F4B89" w:rsidRDefault="00E37719" w:rsidP="002F4B89">
      <w:pPr>
        <w:pStyle w:val="ListParagraph"/>
        <w:numPr>
          <w:ilvl w:val="0"/>
          <w:numId w:val="16"/>
        </w:numPr>
        <w:rPr>
          <w:rFonts w:ascii="Outfit" w:hAnsi="Outfit"/>
          <w:color w:val="000C30"/>
          <w:sz w:val="22"/>
          <w:szCs w:val="22"/>
        </w:rPr>
      </w:pPr>
      <w:r w:rsidRPr="002F4B89">
        <w:rPr>
          <w:rFonts w:ascii="Outfit" w:hAnsi="Outfit"/>
          <w:color w:val="000C30"/>
          <w:sz w:val="22"/>
          <w:szCs w:val="22"/>
        </w:rPr>
        <w:t>Know a range of trusted adults they can talk to</w:t>
      </w:r>
    </w:p>
    <w:p w14:paraId="5DBDD60B" w14:textId="77777777" w:rsidR="00E37719" w:rsidRPr="002F4B89" w:rsidRDefault="00E37719" w:rsidP="002F4B89">
      <w:pPr>
        <w:pStyle w:val="ListParagraph"/>
        <w:numPr>
          <w:ilvl w:val="0"/>
          <w:numId w:val="16"/>
        </w:numPr>
        <w:rPr>
          <w:rFonts w:ascii="Outfit" w:hAnsi="Outfit"/>
          <w:color w:val="000C30"/>
          <w:sz w:val="22"/>
          <w:szCs w:val="22"/>
        </w:rPr>
      </w:pPr>
      <w:r w:rsidRPr="002F4B89">
        <w:rPr>
          <w:rFonts w:ascii="Outfit" w:hAnsi="Outfit"/>
          <w:color w:val="000C30"/>
          <w:sz w:val="22"/>
          <w:szCs w:val="22"/>
        </w:rPr>
        <w:t>Develop vocabulary to express concerns clearly</w:t>
      </w:r>
    </w:p>
    <w:p w14:paraId="56C948EC" w14:textId="77777777" w:rsidR="00E37719" w:rsidRPr="002F4B89" w:rsidRDefault="00E37719" w:rsidP="002F4B89">
      <w:pPr>
        <w:pStyle w:val="ListParagraph"/>
        <w:numPr>
          <w:ilvl w:val="0"/>
          <w:numId w:val="16"/>
        </w:numPr>
        <w:rPr>
          <w:rFonts w:ascii="Outfit" w:hAnsi="Outfit"/>
          <w:color w:val="000C30"/>
          <w:sz w:val="22"/>
          <w:szCs w:val="22"/>
        </w:rPr>
      </w:pPr>
      <w:r w:rsidRPr="002F4B89">
        <w:rPr>
          <w:rFonts w:ascii="Outfit" w:hAnsi="Outfit"/>
          <w:color w:val="000C30"/>
          <w:sz w:val="22"/>
          <w:szCs w:val="22"/>
        </w:rPr>
        <w:t>Build confidence to keep asking for help until they are heard</w:t>
      </w:r>
    </w:p>
    <w:p w14:paraId="02FF7947" w14:textId="77777777" w:rsidR="00E37719" w:rsidRPr="002F4B89" w:rsidRDefault="00E37719" w:rsidP="002F4B89">
      <w:pPr>
        <w:pStyle w:val="ListParagraph"/>
        <w:numPr>
          <w:ilvl w:val="0"/>
          <w:numId w:val="16"/>
        </w:numPr>
        <w:rPr>
          <w:rFonts w:ascii="Outfit" w:hAnsi="Outfit"/>
          <w:color w:val="000C30"/>
          <w:sz w:val="22"/>
          <w:szCs w:val="22"/>
        </w:rPr>
      </w:pPr>
      <w:r w:rsidRPr="002F4B89">
        <w:rPr>
          <w:rFonts w:ascii="Outfit" w:hAnsi="Outfit"/>
          <w:color w:val="000C30"/>
          <w:sz w:val="22"/>
          <w:szCs w:val="22"/>
        </w:rPr>
        <w:t>Understand their rights over their own bodies and personal information</w:t>
      </w:r>
    </w:p>
    <w:p w14:paraId="1DDC4FB8" w14:textId="77777777" w:rsidR="00E37719" w:rsidRPr="002F4B89" w:rsidRDefault="00E37719" w:rsidP="002F4B89">
      <w:pPr>
        <w:pStyle w:val="ListParagraph"/>
        <w:numPr>
          <w:ilvl w:val="0"/>
          <w:numId w:val="16"/>
        </w:numPr>
        <w:rPr>
          <w:rFonts w:ascii="Outfit" w:hAnsi="Outfit"/>
          <w:color w:val="000C30"/>
          <w:sz w:val="22"/>
          <w:szCs w:val="22"/>
        </w:rPr>
      </w:pPr>
      <w:r w:rsidRPr="002F4B89">
        <w:rPr>
          <w:rFonts w:ascii="Outfit" w:hAnsi="Outfit"/>
          <w:color w:val="000C30"/>
          <w:sz w:val="22"/>
          <w:szCs w:val="22"/>
        </w:rPr>
        <w:t>Recognise emotional, physical and sexual abuse</w:t>
      </w:r>
    </w:p>
    <w:p w14:paraId="27EAFECB" w14:textId="77777777" w:rsidR="00E37719" w:rsidRPr="002F4B89" w:rsidRDefault="00E37719" w:rsidP="002F4B89">
      <w:pPr>
        <w:pStyle w:val="ListParagraph"/>
        <w:numPr>
          <w:ilvl w:val="0"/>
          <w:numId w:val="16"/>
        </w:numPr>
        <w:rPr>
          <w:rFonts w:ascii="Outfit" w:hAnsi="Outfit"/>
          <w:color w:val="000C30"/>
          <w:sz w:val="22"/>
          <w:szCs w:val="22"/>
        </w:rPr>
      </w:pPr>
      <w:r w:rsidRPr="002F4B89">
        <w:rPr>
          <w:rFonts w:ascii="Outfit" w:hAnsi="Outfit"/>
          <w:color w:val="000C30"/>
          <w:sz w:val="22"/>
          <w:szCs w:val="22"/>
        </w:rPr>
        <w:t>Identify risks online and in the physical world</w:t>
      </w:r>
    </w:p>
    <w:p w14:paraId="7D3D7E05" w14:textId="77777777" w:rsidR="00E37719" w:rsidRPr="002F4B89" w:rsidRDefault="00E37719" w:rsidP="002F4B89">
      <w:pPr>
        <w:pStyle w:val="ListParagraph"/>
        <w:numPr>
          <w:ilvl w:val="0"/>
          <w:numId w:val="16"/>
        </w:numPr>
        <w:rPr>
          <w:rFonts w:ascii="Outfit" w:hAnsi="Outfit"/>
          <w:color w:val="000C30"/>
          <w:sz w:val="22"/>
          <w:szCs w:val="22"/>
        </w:rPr>
      </w:pPr>
      <w:r w:rsidRPr="002F4B89">
        <w:rPr>
          <w:rFonts w:ascii="Outfit" w:hAnsi="Outfit"/>
          <w:color w:val="000C30"/>
          <w:sz w:val="22"/>
          <w:szCs w:val="22"/>
        </w:rPr>
        <w:t>Develop resilience and strategies for managing difficult situations</w:t>
      </w:r>
    </w:p>
    <w:p w14:paraId="3B188293" w14:textId="77777777" w:rsidR="00E37719" w:rsidRPr="002F4B89" w:rsidRDefault="00E37719" w:rsidP="002F4B89">
      <w:pPr>
        <w:spacing w:after="0" w:line="240" w:lineRule="auto"/>
        <w:rPr>
          <w:rFonts w:ascii="Outfit" w:hAnsi="Outfit"/>
          <w:color w:val="000C30"/>
        </w:rPr>
      </w:pPr>
    </w:p>
    <w:p w14:paraId="36560583" w14:textId="77777777" w:rsidR="00E37719" w:rsidRPr="002F4B89" w:rsidRDefault="00E37719" w:rsidP="002F4B89">
      <w:pPr>
        <w:spacing w:after="0" w:line="240" w:lineRule="auto"/>
        <w:rPr>
          <w:rFonts w:ascii="Outfit" w:hAnsi="Outfit"/>
          <w:b/>
          <w:bCs/>
          <w:color w:val="000C30"/>
        </w:rPr>
      </w:pPr>
      <w:r w:rsidRPr="002F4B89">
        <w:rPr>
          <w:rFonts w:ascii="Outfit" w:hAnsi="Outfit"/>
          <w:b/>
          <w:bCs/>
          <w:color w:val="000C30"/>
        </w:rPr>
        <w:t>Managing Disclosures and Concerns</w:t>
      </w:r>
    </w:p>
    <w:p w14:paraId="1D1E50B4" w14:textId="77777777" w:rsidR="00E37719" w:rsidRPr="002F4B89" w:rsidRDefault="00E37719" w:rsidP="002F4B89">
      <w:pPr>
        <w:spacing w:after="0" w:line="240" w:lineRule="auto"/>
        <w:rPr>
          <w:rFonts w:ascii="Outfit" w:hAnsi="Outfit"/>
          <w:color w:val="000C30"/>
        </w:rPr>
      </w:pPr>
      <w:r w:rsidRPr="002F4B89">
        <w:rPr>
          <w:rFonts w:ascii="Outfit" w:hAnsi="Outfit"/>
          <w:color w:val="000C30"/>
        </w:rPr>
        <w:t>PSHE lessons, particularly those addressing sensitive topics, may lead to disclosures from children. All staff are trained to:</w:t>
      </w:r>
    </w:p>
    <w:p w14:paraId="2F0AC243" w14:textId="77777777" w:rsidR="00E37719" w:rsidRPr="002F4B89" w:rsidRDefault="00E37719" w:rsidP="002F4B89">
      <w:pPr>
        <w:spacing w:after="0" w:line="240" w:lineRule="auto"/>
        <w:rPr>
          <w:rFonts w:ascii="Outfit" w:hAnsi="Outfit"/>
          <w:color w:val="000C30"/>
        </w:rPr>
      </w:pPr>
    </w:p>
    <w:p w14:paraId="4ACB5902" w14:textId="77777777" w:rsidR="00E37719" w:rsidRPr="002F4B89" w:rsidRDefault="00E37719" w:rsidP="002F4B89">
      <w:pPr>
        <w:pStyle w:val="ListParagraph"/>
        <w:numPr>
          <w:ilvl w:val="0"/>
          <w:numId w:val="17"/>
        </w:numPr>
        <w:rPr>
          <w:rFonts w:ascii="Outfit" w:hAnsi="Outfit"/>
          <w:color w:val="000C30"/>
          <w:sz w:val="22"/>
          <w:szCs w:val="22"/>
        </w:rPr>
      </w:pPr>
      <w:r w:rsidRPr="002F4B89">
        <w:rPr>
          <w:rFonts w:ascii="Outfit" w:hAnsi="Outfit"/>
          <w:color w:val="000C30"/>
          <w:sz w:val="22"/>
          <w:szCs w:val="22"/>
        </w:rPr>
        <w:t>Respond calmly and supportively to disclosures</w:t>
      </w:r>
    </w:p>
    <w:p w14:paraId="7622854E" w14:textId="77777777" w:rsidR="00E37719" w:rsidRPr="002F4B89" w:rsidRDefault="00E37719" w:rsidP="002F4B89">
      <w:pPr>
        <w:pStyle w:val="ListParagraph"/>
        <w:numPr>
          <w:ilvl w:val="0"/>
          <w:numId w:val="17"/>
        </w:numPr>
        <w:rPr>
          <w:rFonts w:ascii="Outfit" w:hAnsi="Outfit"/>
          <w:color w:val="000C30"/>
          <w:sz w:val="22"/>
          <w:szCs w:val="22"/>
        </w:rPr>
      </w:pPr>
      <w:r w:rsidRPr="002F4B89">
        <w:rPr>
          <w:rFonts w:ascii="Outfit" w:hAnsi="Outfit"/>
          <w:color w:val="000C30"/>
          <w:sz w:val="22"/>
          <w:szCs w:val="22"/>
        </w:rPr>
        <w:t>Never promise confidentiality (explaining that some concerns must be shared to keep children safe)</w:t>
      </w:r>
    </w:p>
    <w:p w14:paraId="2560EA8A" w14:textId="77777777" w:rsidR="00E37719" w:rsidRPr="002F4B89" w:rsidRDefault="00E37719" w:rsidP="002F4B89">
      <w:pPr>
        <w:pStyle w:val="ListParagraph"/>
        <w:numPr>
          <w:ilvl w:val="0"/>
          <w:numId w:val="17"/>
        </w:numPr>
        <w:rPr>
          <w:rFonts w:ascii="Outfit" w:hAnsi="Outfit"/>
          <w:color w:val="000C30"/>
          <w:sz w:val="22"/>
          <w:szCs w:val="22"/>
        </w:rPr>
      </w:pPr>
      <w:r w:rsidRPr="002F4B89">
        <w:rPr>
          <w:rFonts w:ascii="Outfit" w:hAnsi="Outfit"/>
          <w:color w:val="000C30"/>
          <w:sz w:val="22"/>
          <w:szCs w:val="22"/>
        </w:rPr>
        <w:t>Listen carefully without asking leading questions</w:t>
      </w:r>
    </w:p>
    <w:p w14:paraId="12126483" w14:textId="77777777" w:rsidR="00E37719" w:rsidRPr="002F4B89" w:rsidRDefault="00E37719" w:rsidP="002F4B89">
      <w:pPr>
        <w:pStyle w:val="ListParagraph"/>
        <w:numPr>
          <w:ilvl w:val="0"/>
          <w:numId w:val="17"/>
        </w:numPr>
        <w:rPr>
          <w:rFonts w:ascii="Outfit" w:hAnsi="Outfit"/>
          <w:color w:val="000C30"/>
          <w:sz w:val="22"/>
          <w:szCs w:val="22"/>
        </w:rPr>
      </w:pPr>
      <w:r w:rsidRPr="002F4B89">
        <w:rPr>
          <w:rFonts w:ascii="Outfit" w:hAnsi="Outfit"/>
          <w:color w:val="000C30"/>
          <w:sz w:val="22"/>
          <w:szCs w:val="22"/>
        </w:rPr>
        <w:t>Record concerns accurately and immediately</w:t>
      </w:r>
    </w:p>
    <w:p w14:paraId="66A6A7CA" w14:textId="77777777" w:rsidR="00E37719" w:rsidRPr="002F4B89" w:rsidRDefault="00E37719" w:rsidP="002F4B89">
      <w:pPr>
        <w:pStyle w:val="ListParagraph"/>
        <w:numPr>
          <w:ilvl w:val="0"/>
          <w:numId w:val="17"/>
        </w:numPr>
        <w:rPr>
          <w:rFonts w:ascii="Outfit" w:hAnsi="Outfit"/>
          <w:color w:val="000C30"/>
          <w:sz w:val="22"/>
          <w:szCs w:val="22"/>
        </w:rPr>
      </w:pPr>
      <w:r w:rsidRPr="002F4B89">
        <w:rPr>
          <w:rFonts w:ascii="Outfit" w:hAnsi="Outfit"/>
          <w:color w:val="000C30"/>
          <w:sz w:val="22"/>
          <w:szCs w:val="22"/>
        </w:rPr>
        <w:t>Report all concerns to the Designated Safeguarding Lead without delay</w:t>
      </w:r>
    </w:p>
    <w:p w14:paraId="227FE50C" w14:textId="77777777" w:rsidR="00E37719" w:rsidRPr="002F4B89" w:rsidRDefault="00E37719" w:rsidP="002F4B89">
      <w:pPr>
        <w:spacing w:after="0" w:line="240" w:lineRule="auto"/>
        <w:rPr>
          <w:rFonts w:ascii="Outfit" w:hAnsi="Outfit"/>
          <w:color w:val="000C30"/>
        </w:rPr>
      </w:pPr>
    </w:p>
    <w:p w14:paraId="1F82D015" w14:textId="77777777" w:rsidR="00E37719" w:rsidRPr="002F4B89" w:rsidRDefault="00E37719" w:rsidP="002F4B89">
      <w:pPr>
        <w:spacing w:after="0" w:line="240" w:lineRule="auto"/>
        <w:rPr>
          <w:rFonts w:ascii="Outfit" w:hAnsi="Outfit"/>
          <w:color w:val="000C30"/>
        </w:rPr>
      </w:pPr>
      <w:r w:rsidRPr="002F4B89">
        <w:rPr>
          <w:rFonts w:ascii="Outfit" w:hAnsi="Outfit"/>
          <w:color w:val="000C30"/>
        </w:rPr>
        <w:t>Children are informed via the J</w:t>
      </w:r>
      <w:r w:rsidR="002F4B89">
        <w:rPr>
          <w:rFonts w:ascii="Outfit" w:hAnsi="Outfit"/>
          <w:color w:val="000C30"/>
        </w:rPr>
        <w:t>i</w:t>
      </w:r>
      <w:r w:rsidRPr="002F4B89">
        <w:rPr>
          <w:rFonts w:ascii="Outfit" w:hAnsi="Outfit"/>
          <w:color w:val="000C30"/>
        </w:rPr>
        <w:t>gsaw Charter at the start of PSHE lessons how confidentiality works - that personal information shared by others during discussions will be treated with respect and care, but if a teacher is worried about a child's safety, they will need to share information with people who can help.</w:t>
      </w:r>
    </w:p>
    <w:p w14:paraId="78757D7B" w14:textId="77777777" w:rsidR="00E37719" w:rsidRPr="002F4B89" w:rsidRDefault="00E37719" w:rsidP="002F4B89">
      <w:pPr>
        <w:spacing w:after="0" w:line="240" w:lineRule="auto"/>
        <w:rPr>
          <w:rFonts w:ascii="Outfit" w:hAnsi="Outfit"/>
          <w:color w:val="000C30"/>
        </w:rPr>
      </w:pPr>
    </w:p>
    <w:p w14:paraId="4E5BDF4E" w14:textId="77777777" w:rsidR="00E37719" w:rsidRPr="002F4B89" w:rsidRDefault="00E37719" w:rsidP="002F4B89">
      <w:pPr>
        <w:spacing w:after="0" w:line="240" w:lineRule="auto"/>
        <w:rPr>
          <w:rFonts w:ascii="Outfit" w:hAnsi="Outfit"/>
          <w:color w:val="000C30"/>
        </w:rPr>
      </w:pPr>
      <w:r w:rsidRPr="002F4B89">
        <w:rPr>
          <w:rFonts w:ascii="Outfit" w:hAnsi="Outfit"/>
          <w:color w:val="000C30"/>
        </w:rPr>
        <w:t>All staff delivering PSHE education are familiar with our safeguarding and child protection policy and procedures. Where external visitors contribute to PSHE delivery, they are briefed on safeguarding procedures before working with children.</w:t>
      </w:r>
    </w:p>
    <w:p w14:paraId="3592847C" w14:textId="77777777" w:rsidR="00E37719" w:rsidRPr="002F4B89" w:rsidRDefault="00E37719" w:rsidP="002F4B89">
      <w:pPr>
        <w:spacing w:after="0" w:line="240" w:lineRule="auto"/>
        <w:rPr>
          <w:rFonts w:ascii="Outfit" w:hAnsi="Outfit"/>
          <w:color w:val="000C30"/>
        </w:rPr>
      </w:pPr>
    </w:p>
    <w:p w14:paraId="50F15805" w14:textId="77777777" w:rsidR="00E37719" w:rsidRPr="002F4B89" w:rsidRDefault="00E37719" w:rsidP="002F4B89">
      <w:pPr>
        <w:spacing w:after="0" w:line="240" w:lineRule="auto"/>
        <w:rPr>
          <w:rFonts w:ascii="Outfit" w:hAnsi="Outfit"/>
          <w:b/>
          <w:bCs/>
          <w:color w:val="000C30"/>
        </w:rPr>
      </w:pPr>
      <w:r w:rsidRPr="002F4B89">
        <w:rPr>
          <w:rFonts w:ascii="Outfit" w:hAnsi="Outfit"/>
          <w:b/>
          <w:bCs/>
          <w:color w:val="000C30"/>
        </w:rPr>
        <w:t>Signposting to Support</w:t>
      </w:r>
    </w:p>
    <w:p w14:paraId="55CAA2E3" w14:textId="77777777" w:rsidR="00E37719" w:rsidRPr="002F4B89" w:rsidRDefault="00E37719" w:rsidP="002F4B89">
      <w:pPr>
        <w:spacing w:after="0" w:line="240" w:lineRule="auto"/>
        <w:rPr>
          <w:rFonts w:ascii="Outfit" w:hAnsi="Outfit"/>
          <w:color w:val="000C30"/>
        </w:rPr>
      </w:pPr>
      <w:r w:rsidRPr="002F4B89">
        <w:rPr>
          <w:rFonts w:ascii="Outfit" w:hAnsi="Outfit"/>
          <w:color w:val="000C30"/>
        </w:rPr>
        <w:lastRenderedPageBreak/>
        <w:t>We actively encourage children to talk with their families about their worries and concerns, recognising that parents and carers are often the first and most important source of support. At the same time, we understand that for a small number of children, there may be times when they want or need to seek support from other trusted adults, and we ensure children know how to do this when needed.</w:t>
      </w:r>
    </w:p>
    <w:p w14:paraId="59D7CDF5" w14:textId="77777777" w:rsidR="00E37719" w:rsidRPr="002F4B89" w:rsidRDefault="00E37719" w:rsidP="002F4B89">
      <w:pPr>
        <w:spacing w:after="0" w:line="240" w:lineRule="auto"/>
        <w:rPr>
          <w:rFonts w:ascii="Outfit" w:hAnsi="Outfit"/>
          <w:color w:val="000C30"/>
        </w:rPr>
      </w:pPr>
    </w:p>
    <w:p w14:paraId="470514A2" w14:textId="77777777" w:rsidR="00E37719" w:rsidRPr="002F4B89" w:rsidRDefault="00E37719" w:rsidP="002F4B89">
      <w:pPr>
        <w:spacing w:after="0" w:line="240" w:lineRule="auto"/>
        <w:rPr>
          <w:rFonts w:ascii="Outfit" w:hAnsi="Outfit"/>
          <w:color w:val="000C30"/>
        </w:rPr>
      </w:pPr>
      <w:r w:rsidRPr="002F4B89">
        <w:rPr>
          <w:rFonts w:ascii="Outfit" w:hAnsi="Outfit"/>
          <w:color w:val="000C30"/>
        </w:rPr>
        <w:t>Within PSHE lessons and through displays, assemblies and other communications, children are regularly informed about sources of support both within school and externally:</w:t>
      </w:r>
    </w:p>
    <w:p w14:paraId="28F56285" w14:textId="77777777" w:rsidR="00E37719" w:rsidRPr="002F4B89" w:rsidRDefault="00E37719" w:rsidP="002F4B89">
      <w:pPr>
        <w:spacing w:after="0" w:line="240" w:lineRule="auto"/>
        <w:rPr>
          <w:rFonts w:ascii="Outfit" w:hAnsi="Outfit"/>
          <w:color w:val="000C30"/>
        </w:rPr>
      </w:pPr>
    </w:p>
    <w:p w14:paraId="68D14FB9" w14:textId="77777777" w:rsidR="00E37719" w:rsidRPr="002F4B89" w:rsidRDefault="00E37719" w:rsidP="002F4B89">
      <w:pPr>
        <w:pStyle w:val="ListParagraph"/>
        <w:numPr>
          <w:ilvl w:val="0"/>
          <w:numId w:val="18"/>
        </w:numPr>
        <w:rPr>
          <w:rFonts w:ascii="Outfit" w:hAnsi="Outfit"/>
          <w:color w:val="000C30"/>
          <w:sz w:val="22"/>
          <w:szCs w:val="22"/>
        </w:rPr>
      </w:pPr>
      <w:r w:rsidRPr="002F4B89">
        <w:rPr>
          <w:rFonts w:ascii="Outfit" w:hAnsi="Outfit"/>
          <w:color w:val="000C30"/>
          <w:sz w:val="22"/>
          <w:szCs w:val="22"/>
        </w:rPr>
        <w:t>Named trusted adults within school</w:t>
      </w:r>
    </w:p>
    <w:p w14:paraId="40EC4A04" w14:textId="77777777" w:rsidR="00E37719" w:rsidRPr="002F4B89" w:rsidRDefault="00E37719" w:rsidP="002F4B89">
      <w:pPr>
        <w:pStyle w:val="ListParagraph"/>
        <w:numPr>
          <w:ilvl w:val="0"/>
          <w:numId w:val="18"/>
        </w:numPr>
        <w:rPr>
          <w:rFonts w:ascii="Outfit" w:hAnsi="Outfit"/>
          <w:color w:val="000C30"/>
          <w:sz w:val="22"/>
          <w:szCs w:val="22"/>
        </w:rPr>
      </w:pPr>
      <w:r w:rsidRPr="002F4B89">
        <w:rPr>
          <w:rFonts w:ascii="Outfit" w:hAnsi="Outfit"/>
          <w:color w:val="000C30"/>
          <w:sz w:val="22"/>
          <w:szCs w:val="22"/>
        </w:rPr>
        <w:t>How to access pastoral support</w:t>
      </w:r>
    </w:p>
    <w:p w14:paraId="43E0652D" w14:textId="77777777" w:rsidR="00E37719" w:rsidRPr="002F4B89" w:rsidRDefault="00E37719" w:rsidP="002F4B89">
      <w:pPr>
        <w:pStyle w:val="ListParagraph"/>
        <w:numPr>
          <w:ilvl w:val="0"/>
          <w:numId w:val="18"/>
        </w:numPr>
        <w:rPr>
          <w:rFonts w:ascii="Outfit" w:hAnsi="Outfit"/>
          <w:color w:val="000C30"/>
          <w:sz w:val="22"/>
          <w:szCs w:val="22"/>
        </w:rPr>
      </w:pPr>
      <w:r w:rsidRPr="002F4B89">
        <w:rPr>
          <w:rFonts w:ascii="Outfit" w:hAnsi="Outfit"/>
          <w:color w:val="000C30"/>
          <w:sz w:val="22"/>
          <w:szCs w:val="22"/>
        </w:rPr>
        <w:t>External helplines relevant to their age (e.g., Childline)</w:t>
      </w:r>
    </w:p>
    <w:p w14:paraId="12965481" w14:textId="77777777" w:rsidR="00E37719" w:rsidRPr="002F4B89" w:rsidRDefault="00E37719" w:rsidP="002F4B89">
      <w:pPr>
        <w:pStyle w:val="ListParagraph"/>
        <w:numPr>
          <w:ilvl w:val="0"/>
          <w:numId w:val="18"/>
        </w:numPr>
        <w:rPr>
          <w:rFonts w:ascii="Outfit" w:hAnsi="Outfit"/>
          <w:color w:val="000C30"/>
          <w:sz w:val="22"/>
          <w:szCs w:val="22"/>
        </w:rPr>
      </w:pPr>
      <w:r w:rsidRPr="002F4B89">
        <w:rPr>
          <w:rFonts w:ascii="Outfit" w:hAnsi="Outfit"/>
          <w:color w:val="000C30"/>
          <w:sz w:val="22"/>
          <w:szCs w:val="22"/>
        </w:rPr>
        <w:t>Emergency services and how to access them</w:t>
      </w:r>
    </w:p>
    <w:p w14:paraId="2C349495" w14:textId="77777777" w:rsidR="00E37719" w:rsidRPr="002F4B89" w:rsidRDefault="00E37719" w:rsidP="002F4B89">
      <w:pPr>
        <w:spacing w:after="0" w:line="240" w:lineRule="auto"/>
        <w:rPr>
          <w:rFonts w:ascii="Outfit" w:hAnsi="Outfit"/>
          <w:color w:val="000C30"/>
        </w:rPr>
      </w:pPr>
    </w:p>
    <w:p w14:paraId="7834E90C" w14:textId="77777777" w:rsidR="00E37719" w:rsidRPr="002F4B89" w:rsidRDefault="00E37719" w:rsidP="002F4B89">
      <w:pPr>
        <w:spacing w:after="0" w:line="240" w:lineRule="auto"/>
        <w:rPr>
          <w:rFonts w:ascii="Outfit" w:hAnsi="Outfit"/>
          <w:color w:val="000C30"/>
        </w:rPr>
      </w:pPr>
      <w:r w:rsidRPr="002F4B89">
        <w:rPr>
          <w:rFonts w:ascii="Outfit" w:hAnsi="Outfit"/>
          <w:color w:val="000C30"/>
        </w:rPr>
        <w:t>It is positive and healthy for all children to have a range of trusted adults they can turn to for support - within their family, at school, and in the wider community. Our PSHE curriculum emphasises that seeking help is a sign of strength, not weakness, and that support is always available.</w:t>
      </w:r>
    </w:p>
    <w:p w14:paraId="20DD7828" w14:textId="77777777" w:rsidR="00E37719" w:rsidRPr="002F4B89" w:rsidRDefault="00E37719" w:rsidP="002F4B89">
      <w:pPr>
        <w:spacing w:after="0" w:line="240" w:lineRule="auto"/>
        <w:rPr>
          <w:rFonts w:ascii="Outfit" w:hAnsi="Outfit"/>
          <w:color w:val="000C30"/>
        </w:rPr>
      </w:pPr>
    </w:p>
    <w:p w14:paraId="6B5767AD" w14:textId="77777777" w:rsidR="00E37719" w:rsidRPr="002F4B89" w:rsidRDefault="00E37719" w:rsidP="002F4B89">
      <w:pPr>
        <w:spacing w:after="0" w:line="240" w:lineRule="auto"/>
        <w:rPr>
          <w:rFonts w:ascii="Outfit" w:hAnsi="Outfit"/>
          <w:b/>
          <w:bCs/>
          <w:color w:val="000C30"/>
          <w:sz w:val="24"/>
          <w:szCs w:val="24"/>
        </w:rPr>
      </w:pPr>
      <w:r w:rsidRPr="002F4B89">
        <w:rPr>
          <w:rFonts w:ascii="Outfit" w:hAnsi="Outfit"/>
          <w:b/>
          <w:bCs/>
          <w:color w:val="000C30"/>
          <w:sz w:val="24"/>
          <w:szCs w:val="24"/>
        </w:rPr>
        <w:t>9. Working in Partnership with Parents and Carers</w:t>
      </w:r>
    </w:p>
    <w:p w14:paraId="13314D30" w14:textId="77777777" w:rsidR="002F4B89" w:rsidRPr="002F4B89" w:rsidRDefault="002F4B89" w:rsidP="002F4B89">
      <w:pPr>
        <w:spacing w:after="0" w:line="240" w:lineRule="auto"/>
        <w:rPr>
          <w:rFonts w:ascii="Outfit" w:hAnsi="Outfit"/>
          <w:b/>
          <w:bCs/>
          <w:color w:val="000C30"/>
        </w:rPr>
      </w:pPr>
    </w:p>
    <w:p w14:paraId="656AEF4B" w14:textId="77777777" w:rsidR="00E37719" w:rsidRPr="002F4B89" w:rsidRDefault="00E37719" w:rsidP="00E56AC6">
      <w:pPr>
        <w:spacing w:after="0" w:line="240" w:lineRule="auto"/>
        <w:rPr>
          <w:rFonts w:ascii="Outfit" w:hAnsi="Outfit"/>
          <w:color w:val="000C30"/>
        </w:rPr>
      </w:pPr>
      <w:r w:rsidRPr="002F4B89">
        <w:rPr>
          <w:rFonts w:ascii="Outfit" w:hAnsi="Outfit"/>
          <w:color w:val="000C30"/>
        </w:rPr>
        <w:t>We recognise that parents and carers are children's first and most important educators, particularly regarding relationships and health. Effective PSHE education works in partnership with families, supporting parents to continue conversations started in school and keeping them informed about what their children are learning.</w:t>
      </w:r>
    </w:p>
    <w:p w14:paraId="526B0DAD" w14:textId="77777777" w:rsidR="00E37719" w:rsidRPr="002F4B89" w:rsidRDefault="00E37719" w:rsidP="00E56AC6">
      <w:pPr>
        <w:spacing w:after="0" w:line="240" w:lineRule="auto"/>
        <w:rPr>
          <w:rFonts w:ascii="Outfit" w:hAnsi="Outfit"/>
          <w:color w:val="000C30"/>
        </w:rPr>
      </w:pPr>
    </w:p>
    <w:p w14:paraId="6FF8823B" w14:textId="77777777" w:rsidR="00E37719" w:rsidRPr="00E56AC6" w:rsidRDefault="00E37719" w:rsidP="00E56AC6">
      <w:pPr>
        <w:spacing w:after="0" w:line="240" w:lineRule="auto"/>
        <w:rPr>
          <w:rFonts w:ascii="Outfit" w:hAnsi="Outfit"/>
          <w:b/>
          <w:bCs/>
          <w:color w:val="000C30"/>
        </w:rPr>
      </w:pPr>
      <w:r w:rsidRPr="00E56AC6">
        <w:rPr>
          <w:rFonts w:ascii="Outfit" w:hAnsi="Outfit"/>
          <w:b/>
          <w:bCs/>
          <w:color w:val="000C30"/>
        </w:rPr>
        <w:t>Consultation and Communication</w:t>
      </w:r>
    </w:p>
    <w:p w14:paraId="2BA91037" w14:textId="77777777" w:rsidR="00E37719" w:rsidRPr="00E56AC6" w:rsidRDefault="00E37719" w:rsidP="00E56AC6">
      <w:pPr>
        <w:spacing w:after="0" w:line="240" w:lineRule="auto"/>
        <w:rPr>
          <w:rFonts w:ascii="Outfit" w:hAnsi="Outfit"/>
          <w:color w:val="000C30"/>
        </w:rPr>
      </w:pPr>
      <w:r w:rsidRPr="00E56AC6">
        <w:rPr>
          <w:rFonts w:ascii="Outfit" w:hAnsi="Outfit"/>
          <w:color w:val="000C30"/>
        </w:rPr>
        <w:t>We engage with parents and carers throughout the year and when developing and reviewing our PSHE policy, seeking their views on content, approach and resources. This includes:</w:t>
      </w:r>
    </w:p>
    <w:p w14:paraId="0FDFCE59" w14:textId="77777777" w:rsidR="00E37719" w:rsidRPr="00E56AC6" w:rsidRDefault="00E37719" w:rsidP="00E56AC6">
      <w:pPr>
        <w:spacing w:after="0" w:line="240" w:lineRule="auto"/>
        <w:rPr>
          <w:rFonts w:ascii="Outfit" w:hAnsi="Outfit"/>
        </w:rPr>
      </w:pPr>
    </w:p>
    <w:p w14:paraId="17FBE0EF" w14:textId="77777777" w:rsidR="00E37719" w:rsidRPr="00E56AC6" w:rsidRDefault="00E37719" w:rsidP="00E56AC6">
      <w:pPr>
        <w:pStyle w:val="ListParagraph"/>
        <w:numPr>
          <w:ilvl w:val="0"/>
          <w:numId w:val="19"/>
        </w:numPr>
        <w:rPr>
          <w:rFonts w:ascii="Outfit" w:hAnsi="Outfit"/>
          <w:color w:val="BA2625"/>
          <w:sz w:val="22"/>
          <w:szCs w:val="22"/>
        </w:rPr>
      </w:pPr>
      <w:r w:rsidRPr="00E56AC6">
        <w:rPr>
          <w:rFonts w:ascii="Outfit" w:hAnsi="Outfit"/>
          <w:color w:val="BA2625"/>
          <w:sz w:val="22"/>
          <w:szCs w:val="22"/>
        </w:rPr>
        <w:t>Gathering parent views through ongoing communication and opportunities to share feedback</w:t>
      </w:r>
    </w:p>
    <w:p w14:paraId="34F0F7EF" w14:textId="77777777" w:rsidR="00E37719" w:rsidRPr="00E56AC6" w:rsidRDefault="00E37719" w:rsidP="00E56AC6">
      <w:pPr>
        <w:pStyle w:val="ListParagraph"/>
        <w:numPr>
          <w:ilvl w:val="0"/>
          <w:numId w:val="19"/>
        </w:numPr>
        <w:rPr>
          <w:rFonts w:ascii="Outfit" w:hAnsi="Outfit"/>
          <w:color w:val="BA2625"/>
          <w:sz w:val="22"/>
          <w:szCs w:val="22"/>
        </w:rPr>
      </w:pPr>
      <w:r w:rsidRPr="00E56AC6">
        <w:rPr>
          <w:rFonts w:ascii="Outfit" w:hAnsi="Outfit"/>
          <w:color w:val="BA2625"/>
          <w:sz w:val="22"/>
          <w:szCs w:val="22"/>
        </w:rPr>
        <w:t>Opportunities to view teaching materials</w:t>
      </w:r>
    </w:p>
    <w:p w14:paraId="1B644DC4" w14:textId="77777777" w:rsidR="00E37719" w:rsidRPr="00E56AC6" w:rsidRDefault="00E37719" w:rsidP="00E56AC6">
      <w:pPr>
        <w:pStyle w:val="ListParagraph"/>
        <w:numPr>
          <w:ilvl w:val="0"/>
          <w:numId w:val="19"/>
        </w:numPr>
        <w:rPr>
          <w:rFonts w:ascii="Outfit" w:hAnsi="Outfit"/>
          <w:color w:val="BA2625"/>
          <w:sz w:val="22"/>
          <w:szCs w:val="22"/>
        </w:rPr>
      </w:pPr>
      <w:r w:rsidRPr="00E56AC6">
        <w:rPr>
          <w:rFonts w:ascii="Outfit" w:hAnsi="Outfit"/>
          <w:color w:val="BA2625"/>
          <w:sz w:val="22"/>
          <w:szCs w:val="22"/>
        </w:rPr>
        <w:t>Parent information sessions to explain curriculum content and answer questions</w:t>
      </w:r>
    </w:p>
    <w:p w14:paraId="720805AF" w14:textId="77777777" w:rsidR="00E37719" w:rsidRPr="00E56AC6" w:rsidRDefault="00E37719" w:rsidP="00E56AC6">
      <w:pPr>
        <w:pStyle w:val="ListParagraph"/>
        <w:numPr>
          <w:ilvl w:val="0"/>
          <w:numId w:val="19"/>
        </w:numPr>
        <w:rPr>
          <w:rFonts w:ascii="Outfit" w:hAnsi="Outfit"/>
          <w:color w:val="BA2625"/>
          <w:sz w:val="22"/>
          <w:szCs w:val="22"/>
        </w:rPr>
      </w:pPr>
      <w:r w:rsidRPr="00E56AC6">
        <w:rPr>
          <w:rFonts w:ascii="Outfit" w:hAnsi="Outfit"/>
          <w:color w:val="BA2625"/>
          <w:sz w:val="22"/>
          <w:szCs w:val="22"/>
        </w:rPr>
        <w:t>Regular communication about PSHE curriculum through newsletters, class communications and our website</w:t>
      </w:r>
    </w:p>
    <w:p w14:paraId="38CEEE3B" w14:textId="77777777" w:rsidR="00E37719" w:rsidRPr="00E37719" w:rsidRDefault="00E37719" w:rsidP="00E37719">
      <w:pPr>
        <w:spacing w:after="0"/>
        <w:rPr>
          <w:rFonts w:ascii="Outfit" w:hAnsi="Outfit"/>
        </w:rPr>
      </w:pPr>
    </w:p>
    <w:p w14:paraId="75961763" w14:textId="77777777" w:rsidR="00E37719" w:rsidRPr="00E56AC6" w:rsidRDefault="00E37719" w:rsidP="00E56AC6">
      <w:pPr>
        <w:spacing w:after="0" w:line="240" w:lineRule="auto"/>
        <w:rPr>
          <w:rFonts w:ascii="Outfit" w:hAnsi="Outfit"/>
          <w:b/>
          <w:bCs/>
          <w:color w:val="000C30"/>
        </w:rPr>
      </w:pPr>
      <w:r w:rsidRPr="00E56AC6">
        <w:rPr>
          <w:rFonts w:ascii="Outfit" w:hAnsi="Outfit"/>
          <w:b/>
          <w:bCs/>
          <w:color w:val="000C30"/>
        </w:rPr>
        <w:t>Viewing PSHE Teaching Materials</w:t>
      </w:r>
    </w:p>
    <w:p w14:paraId="1A0C1585" w14:textId="77777777" w:rsidR="00E37719" w:rsidRPr="00E56AC6" w:rsidRDefault="00E37719" w:rsidP="00E56AC6">
      <w:pPr>
        <w:spacing w:after="0" w:line="240" w:lineRule="auto"/>
        <w:rPr>
          <w:rFonts w:ascii="Outfit" w:hAnsi="Outfit"/>
          <w:color w:val="BA2625"/>
        </w:rPr>
      </w:pPr>
      <w:r w:rsidRPr="00E56AC6">
        <w:rPr>
          <w:rFonts w:ascii="Outfit" w:hAnsi="Outfit"/>
          <w:color w:val="BA2625"/>
        </w:rPr>
        <w:t>[Schools should edit this section to reflect how they choose to share information with parents. Not all options need to be included - select those that are appropriate for your school's approach.]</w:t>
      </w:r>
    </w:p>
    <w:p w14:paraId="5CA2602A" w14:textId="77777777" w:rsidR="00E37719" w:rsidRPr="00E56AC6" w:rsidRDefault="00E37719" w:rsidP="00E56AC6">
      <w:pPr>
        <w:spacing w:after="0" w:line="240" w:lineRule="auto"/>
        <w:rPr>
          <w:rFonts w:ascii="Outfit" w:hAnsi="Outfit"/>
          <w:color w:val="000C30"/>
        </w:rPr>
      </w:pPr>
      <w:r w:rsidRPr="00E56AC6">
        <w:rPr>
          <w:rFonts w:ascii="Outfit" w:hAnsi="Outfit"/>
          <w:color w:val="000C30"/>
        </w:rPr>
        <w:t>We want parents to feel informed about what their children are learning in PSHE. We provide several ways for parents to access information about the curriculum:</w:t>
      </w:r>
    </w:p>
    <w:p w14:paraId="5C5004B9" w14:textId="77777777" w:rsidR="00E37719" w:rsidRPr="00E56AC6" w:rsidRDefault="00E37719" w:rsidP="00E56AC6">
      <w:pPr>
        <w:spacing w:after="0" w:line="240" w:lineRule="auto"/>
        <w:rPr>
          <w:rFonts w:ascii="Outfit" w:hAnsi="Outfit"/>
        </w:rPr>
      </w:pPr>
    </w:p>
    <w:p w14:paraId="04D20268" w14:textId="77777777" w:rsidR="00E37719" w:rsidRPr="00E56AC6" w:rsidRDefault="00E37719" w:rsidP="00E56AC6">
      <w:pPr>
        <w:pStyle w:val="ListParagraph"/>
        <w:numPr>
          <w:ilvl w:val="0"/>
          <w:numId w:val="20"/>
        </w:numPr>
        <w:rPr>
          <w:rFonts w:ascii="Outfit" w:hAnsi="Outfit"/>
          <w:color w:val="BA2625"/>
          <w:sz w:val="22"/>
          <w:szCs w:val="22"/>
        </w:rPr>
      </w:pPr>
      <w:r w:rsidRPr="00E56AC6">
        <w:rPr>
          <w:rFonts w:ascii="Outfit" w:hAnsi="Outfit"/>
          <w:color w:val="BA2625"/>
          <w:sz w:val="22"/>
          <w:szCs w:val="22"/>
        </w:rPr>
        <w:t xml:space="preserve">Parent/Teacher Knowledge Organisers - For each Puzzle (half-term unit), we provide accessible summaries showing the key learning objectives and content from the Jigsaw programme. These Knowledge Organisers can be adapted to show any changes we have made for our school </w:t>
      </w:r>
      <w:proofErr w:type="gramStart"/>
      <w:r w:rsidRPr="00E56AC6">
        <w:rPr>
          <w:rFonts w:ascii="Outfit" w:hAnsi="Outfit"/>
          <w:color w:val="BA2625"/>
          <w:sz w:val="22"/>
          <w:szCs w:val="22"/>
        </w:rPr>
        <w:t>context, and</w:t>
      </w:r>
      <w:proofErr w:type="gramEnd"/>
      <w:r w:rsidRPr="00E56AC6">
        <w:rPr>
          <w:rFonts w:ascii="Outfit" w:hAnsi="Outfit"/>
          <w:color w:val="BA2625"/>
          <w:sz w:val="22"/>
          <w:szCs w:val="22"/>
        </w:rPr>
        <w:t xml:space="preserve"> are available for parents to view or download. They provide a clear overview of what will be taught in each Puzzle without overwhelming detail.</w:t>
      </w:r>
    </w:p>
    <w:p w14:paraId="07B2F10E" w14:textId="77777777" w:rsidR="00E37719" w:rsidRPr="00E56AC6" w:rsidRDefault="00E37719" w:rsidP="00E56AC6">
      <w:pPr>
        <w:pStyle w:val="ListParagraph"/>
        <w:numPr>
          <w:ilvl w:val="0"/>
          <w:numId w:val="20"/>
        </w:numPr>
        <w:rPr>
          <w:rFonts w:ascii="Outfit" w:hAnsi="Outfit"/>
          <w:color w:val="BA2625"/>
          <w:sz w:val="22"/>
          <w:szCs w:val="22"/>
        </w:rPr>
      </w:pPr>
      <w:r w:rsidRPr="00E56AC6">
        <w:rPr>
          <w:rFonts w:ascii="Outfit" w:hAnsi="Outfit"/>
          <w:color w:val="BA2625"/>
          <w:sz w:val="22"/>
          <w:szCs w:val="22"/>
        </w:rPr>
        <w:t xml:space="preserve">Parent Access to Lesson Materials - Parents who would like to see the standard Jigsaw lesson plans and teaching slides for their child's year group can request access. We provide secure access codes on a Puzzle-by-Puzzle basis (each half term) for parents who specifically ask to see these materials. These show the published Jigsaw content, and we can explain any adaptations we have made for our classes. To request access, parents should contact their child's class teacher, who will provide a unique access code and link. </w:t>
      </w:r>
      <w:r w:rsidRPr="00E56AC6">
        <w:rPr>
          <w:rFonts w:ascii="Outfit" w:hAnsi="Outfit"/>
          <w:color w:val="BA2625"/>
          <w:sz w:val="22"/>
          <w:szCs w:val="22"/>
        </w:rPr>
        <w:lastRenderedPageBreak/>
        <w:t>These codes expire at the end of each half term, and parents can request a new code for the next Puzzle if they wish.</w:t>
      </w:r>
    </w:p>
    <w:p w14:paraId="76D64C12" w14:textId="77777777" w:rsidR="00E37719" w:rsidRPr="00E56AC6" w:rsidRDefault="00E37719" w:rsidP="00E56AC6">
      <w:pPr>
        <w:pStyle w:val="ListParagraph"/>
        <w:numPr>
          <w:ilvl w:val="0"/>
          <w:numId w:val="20"/>
        </w:numPr>
        <w:rPr>
          <w:rFonts w:ascii="Outfit" w:hAnsi="Outfit"/>
          <w:color w:val="BA2625"/>
          <w:sz w:val="22"/>
          <w:szCs w:val="22"/>
        </w:rPr>
      </w:pPr>
      <w:r w:rsidRPr="00E56AC6">
        <w:rPr>
          <w:rFonts w:ascii="Outfit" w:hAnsi="Outfit"/>
          <w:color w:val="BA2625"/>
          <w:sz w:val="22"/>
          <w:szCs w:val="22"/>
        </w:rPr>
        <w:t>Viewing Materials in School - We recognise that there is a large volume of teaching material across the full Jigsaw programme. For parents who would like to explore the materials in more depth or understand how we adapt content for our specific classes, we welcome you to arrange a time to view materials in school with a member of staff. This allows us to explain the teaching approach, answer any questions, and show how content is delivered in practice.</w:t>
      </w:r>
    </w:p>
    <w:p w14:paraId="16315244" w14:textId="77777777" w:rsidR="00E37719" w:rsidRPr="00E56AC6" w:rsidRDefault="00E37719" w:rsidP="00E56AC6">
      <w:pPr>
        <w:pStyle w:val="ListParagraph"/>
        <w:numPr>
          <w:ilvl w:val="0"/>
          <w:numId w:val="20"/>
        </w:numPr>
        <w:rPr>
          <w:rFonts w:ascii="Outfit" w:hAnsi="Outfit"/>
          <w:color w:val="BA2625"/>
          <w:sz w:val="22"/>
          <w:szCs w:val="22"/>
        </w:rPr>
      </w:pPr>
      <w:r w:rsidRPr="00E56AC6">
        <w:rPr>
          <w:rFonts w:ascii="Outfit" w:hAnsi="Outfit"/>
          <w:color w:val="BA2625"/>
          <w:sz w:val="22"/>
          <w:szCs w:val="22"/>
        </w:rPr>
        <w:t>Parent Information Leaflets - We also provide specific information leaflets on topics that parents commonly have questions about, including [insert relevant topics for your school, e.g., "teaching about diverse families, puberty education"] which are available on request or via our website.</w:t>
      </w:r>
    </w:p>
    <w:p w14:paraId="7D2DBAC3" w14:textId="77777777" w:rsidR="00E37719" w:rsidRPr="00E56AC6" w:rsidRDefault="00E37719" w:rsidP="00E56AC6">
      <w:pPr>
        <w:pStyle w:val="ListParagraph"/>
        <w:rPr>
          <w:rFonts w:ascii="Outfit" w:hAnsi="Outfit"/>
          <w:color w:val="BF4E14" w:themeColor="accent2" w:themeShade="BF"/>
          <w:sz w:val="22"/>
          <w:szCs w:val="22"/>
        </w:rPr>
      </w:pPr>
    </w:p>
    <w:p w14:paraId="5E62D6A8" w14:textId="77777777" w:rsidR="00E37719" w:rsidRPr="00E56AC6" w:rsidRDefault="00E37719" w:rsidP="00E56AC6">
      <w:pPr>
        <w:spacing w:after="0" w:line="240" w:lineRule="auto"/>
        <w:rPr>
          <w:rFonts w:ascii="Outfit" w:hAnsi="Outfit"/>
          <w:color w:val="BA2625"/>
        </w:rPr>
      </w:pPr>
      <w:r w:rsidRPr="00E56AC6">
        <w:rPr>
          <w:rFonts w:ascii="Outfit" w:hAnsi="Outfit"/>
          <w:color w:val="000C30"/>
        </w:rPr>
        <w:t xml:space="preserve">We actively encourage parents to engage with these resources so they can support and continue conversations at home. If you have any questions about PSHE content or would like to access any of these materials, please contact </w:t>
      </w:r>
      <w:r w:rsidRPr="00E56AC6">
        <w:rPr>
          <w:rFonts w:ascii="Outfit" w:hAnsi="Outfit"/>
          <w:color w:val="BA2625"/>
        </w:rPr>
        <w:t>[insert contact details].</w:t>
      </w:r>
    </w:p>
    <w:p w14:paraId="10D1C2C7" w14:textId="77777777" w:rsidR="00E37719" w:rsidRPr="00E56AC6" w:rsidRDefault="00E37719" w:rsidP="00E56AC6">
      <w:pPr>
        <w:spacing w:after="0" w:line="240" w:lineRule="auto"/>
        <w:rPr>
          <w:rFonts w:ascii="Outfit" w:hAnsi="Outfit"/>
        </w:rPr>
      </w:pPr>
    </w:p>
    <w:p w14:paraId="5A29F44E" w14:textId="77777777" w:rsidR="00E37719" w:rsidRPr="00E56AC6" w:rsidRDefault="00E37719" w:rsidP="00E56AC6">
      <w:pPr>
        <w:spacing w:after="0" w:line="240" w:lineRule="auto"/>
        <w:rPr>
          <w:rFonts w:ascii="Outfit" w:hAnsi="Outfit"/>
          <w:b/>
          <w:bCs/>
          <w:color w:val="000C30"/>
        </w:rPr>
      </w:pPr>
      <w:r w:rsidRPr="00E56AC6">
        <w:rPr>
          <w:rFonts w:ascii="Outfit" w:hAnsi="Outfit"/>
          <w:b/>
          <w:bCs/>
          <w:color w:val="000C30"/>
        </w:rPr>
        <w:t>Supporting Parents</w:t>
      </w:r>
    </w:p>
    <w:p w14:paraId="168E2E07" w14:textId="77777777" w:rsidR="00E37719" w:rsidRPr="00E56AC6" w:rsidRDefault="00E37719" w:rsidP="00E56AC6">
      <w:pPr>
        <w:spacing w:after="0" w:line="240" w:lineRule="auto"/>
        <w:rPr>
          <w:rFonts w:ascii="Outfit" w:hAnsi="Outfit"/>
          <w:color w:val="BA2625"/>
        </w:rPr>
      </w:pPr>
      <w:r w:rsidRPr="00E56AC6">
        <w:rPr>
          <w:rFonts w:ascii="Outfit" w:hAnsi="Outfit"/>
          <w:color w:val="BA2625"/>
        </w:rPr>
        <w:t>[Include this section if your school offers Jigsaw Families]</w:t>
      </w:r>
    </w:p>
    <w:p w14:paraId="67888647" w14:textId="77777777" w:rsidR="00E37719" w:rsidRPr="00E56AC6" w:rsidRDefault="00E37719" w:rsidP="00E56AC6">
      <w:pPr>
        <w:spacing w:after="0" w:line="240" w:lineRule="auto"/>
        <w:rPr>
          <w:rFonts w:ascii="Outfit" w:hAnsi="Outfit"/>
          <w:color w:val="BA2625"/>
        </w:rPr>
      </w:pPr>
      <w:r w:rsidRPr="00E56AC6">
        <w:rPr>
          <w:rFonts w:ascii="Outfit" w:hAnsi="Outfit"/>
          <w:color w:val="BA2625"/>
        </w:rPr>
        <w:t>Jigsaw Families Programme</w:t>
      </w:r>
    </w:p>
    <w:p w14:paraId="7B94336C" w14:textId="77777777" w:rsidR="00E37719" w:rsidRPr="00E56AC6" w:rsidRDefault="00E37719" w:rsidP="00E56AC6">
      <w:pPr>
        <w:spacing w:after="0" w:line="240" w:lineRule="auto"/>
        <w:rPr>
          <w:rFonts w:ascii="Outfit" w:hAnsi="Outfit"/>
          <w:color w:val="BA2625"/>
        </w:rPr>
      </w:pPr>
      <w:r w:rsidRPr="00E56AC6">
        <w:rPr>
          <w:rFonts w:ascii="Outfit" w:hAnsi="Outfit"/>
          <w:color w:val="BA2625"/>
        </w:rPr>
        <w:t>We offer Jigsaw Families, a structured programme of six weekly sessions for small groups of family pairs (parent/carer and child). Led by a trained facilitator from our school, these friendly, inclusive sessions explore themes such as building positive relationships, understanding feelings, problem-solving, and supporting children's self-esteem and resilience.</w:t>
      </w:r>
    </w:p>
    <w:p w14:paraId="7F85AA12" w14:textId="77777777" w:rsidR="00E37719" w:rsidRPr="00E56AC6" w:rsidRDefault="00E37719" w:rsidP="00E56AC6">
      <w:pPr>
        <w:spacing w:after="0" w:line="240" w:lineRule="auto"/>
        <w:rPr>
          <w:rFonts w:ascii="Outfit" w:hAnsi="Outfit"/>
          <w:color w:val="BA2625"/>
        </w:rPr>
      </w:pPr>
      <w:r w:rsidRPr="00E56AC6">
        <w:rPr>
          <w:rFonts w:ascii="Outfit" w:hAnsi="Outfit"/>
          <w:color w:val="BA2625"/>
        </w:rPr>
        <w:t>Each session includes mindfulness practice, child-friendly stories, interactive discussions and take-home resources. By supporting families to develop shared language and emotional literacy, Jigsaw Families helps create a stronger, more consistent foundation for children's wellbeing both at home and at school. [Insert details about how families can sign up or find out more.]</w:t>
      </w:r>
    </w:p>
    <w:p w14:paraId="45DA6DD9" w14:textId="77777777" w:rsidR="00E37719" w:rsidRPr="00E56AC6" w:rsidRDefault="00E37719" w:rsidP="00E56AC6">
      <w:pPr>
        <w:spacing w:after="0" w:line="240" w:lineRule="auto"/>
        <w:rPr>
          <w:rFonts w:ascii="Outfit" w:hAnsi="Outfit"/>
        </w:rPr>
      </w:pPr>
    </w:p>
    <w:p w14:paraId="67B4FAAB" w14:textId="77777777" w:rsidR="00E37719" w:rsidRPr="00E56AC6" w:rsidRDefault="00E37719" w:rsidP="00E56AC6">
      <w:pPr>
        <w:spacing w:after="0" w:line="240" w:lineRule="auto"/>
        <w:rPr>
          <w:rFonts w:ascii="Outfit" w:hAnsi="Outfit"/>
          <w:color w:val="BA2625"/>
        </w:rPr>
      </w:pPr>
      <w:r w:rsidRPr="00E56AC6">
        <w:rPr>
          <w:rFonts w:ascii="Outfit" w:hAnsi="Outfit"/>
          <w:color w:val="BA2625"/>
        </w:rPr>
        <w:t>[If not using Jigsaw Families:]</w:t>
      </w:r>
    </w:p>
    <w:p w14:paraId="25014DFC" w14:textId="77777777" w:rsidR="00E37719" w:rsidRPr="00E56AC6" w:rsidRDefault="00E37719" w:rsidP="00E56AC6">
      <w:pPr>
        <w:spacing w:after="0" w:line="240" w:lineRule="auto"/>
        <w:rPr>
          <w:rFonts w:ascii="Outfit" w:hAnsi="Outfit"/>
          <w:color w:val="000C30"/>
        </w:rPr>
      </w:pPr>
      <w:r w:rsidRPr="00E56AC6">
        <w:rPr>
          <w:rFonts w:ascii="Outfit" w:hAnsi="Outfit"/>
          <w:color w:val="000C30"/>
        </w:rPr>
        <w:t>We provide information to parents about the PSHE topics being covered each term, with suggestions for how to support learning at home and guidance on managing sensitive conversations.</w:t>
      </w:r>
    </w:p>
    <w:p w14:paraId="3E198A8C" w14:textId="77777777" w:rsidR="00E37719" w:rsidRPr="00E56AC6" w:rsidRDefault="00E37719" w:rsidP="00E56AC6">
      <w:pPr>
        <w:spacing w:after="0" w:line="240" w:lineRule="auto"/>
        <w:rPr>
          <w:rFonts w:ascii="Outfit" w:hAnsi="Outfit"/>
        </w:rPr>
      </w:pPr>
    </w:p>
    <w:p w14:paraId="74E4FA11" w14:textId="77777777" w:rsidR="00E37719" w:rsidRPr="00E56AC6" w:rsidRDefault="00E37719" w:rsidP="00E56AC6">
      <w:pPr>
        <w:spacing w:after="0" w:line="240" w:lineRule="auto"/>
        <w:rPr>
          <w:rFonts w:ascii="Outfit" w:hAnsi="Outfit"/>
          <w:b/>
          <w:bCs/>
          <w:color w:val="000C30"/>
        </w:rPr>
      </w:pPr>
      <w:r w:rsidRPr="00E56AC6">
        <w:rPr>
          <w:rFonts w:ascii="Outfit" w:hAnsi="Outfit"/>
          <w:b/>
          <w:bCs/>
          <w:color w:val="000C30"/>
        </w:rPr>
        <w:t>Responding to Concerns</w:t>
      </w:r>
    </w:p>
    <w:p w14:paraId="0F5A5CE2" w14:textId="77777777" w:rsidR="00E37719" w:rsidRPr="00E56AC6" w:rsidRDefault="00E37719" w:rsidP="00E56AC6">
      <w:pPr>
        <w:spacing w:after="0" w:line="240" w:lineRule="auto"/>
        <w:rPr>
          <w:rFonts w:ascii="Outfit" w:hAnsi="Outfit"/>
          <w:color w:val="BF4E14" w:themeColor="accent2" w:themeShade="BF"/>
        </w:rPr>
      </w:pPr>
      <w:r w:rsidRPr="00E56AC6">
        <w:rPr>
          <w:rFonts w:ascii="Outfit" w:hAnsi="Outfit"/>
          <w:color w:val="000C30"/>
        </w:rPr>
        <w:t xml:space="preserve">We welcome parents' questions and concerns about PSHE education. Parents who have concerns should contact </w:t>
      </w:r>
      <w:r w:rsidRPr="00E56AC6">
        <w:rPr>
          <w:rFonts w:ascii="Outfit" w:hAnsi="Outfit"/>
          <w:color w:val="BA2625"/>
        </w:rPr>
        <w:t>[insert contact, e.g., "their child's class teacher in the first instance, or the PSHE lead / headteacher"].</w:t>
      </w:r>
    </w:p>
    <w:p w14:paraId="18AA0393" w14:textId="77777777" w:rsidR="00E37719" w:rsidRPr="00E56AC6" w:rsidRDefault="00E37719" w:rsidP="00E56AC6">
      <w:pPr>
        <w:spacing w:after="0" w:line="240" w:lineRule="auto"/>
        <w:rPr>
          <w:rFonts w:ascii="Outfit" w:hAnsi="Outfit"/>
          <w:color w:val="BF4E14" w:themeColor="accent2" w:themeShade="BF"/>
        </w:rPr>
      </w:pPr>
      <w:r w:rsidRPr="00E56AC6">
        <w:rPr>
          <w:rFonts w:ascii="Outfit" w:hAnsi="Outfit"/>
          <w:color w:val="000C30"/>
        </w:rPr>
        <w:t xml:space="preserve">We aim to address concerns through open, honest discussion, sharing curriculum materials, explaining the rationale for content, and demonstrating how teaching is age-appropriate and sensitively delivered. </w:t>
      </w:r>
      <w:r w:rsidRPr="00E56AC6">
        <w:rPr>
          <w:rFonts w:ascii="Outfit" w:hAnsi="Outfit"/>
          <w:color w:val="BA2625"/>
        </w:rPr>
        <w:t>Where concerns relate to sex education, we will discuss the right of withdrawal and support parents to make informed decisions.</w:t>
      </w:r>
    </w:p>
    <w:p w14:paraId="4D57DE17" w14:textId="77777777" w:rsidR="00E37719" w:rsidRPr="00E37719" w:rsidRDefault="00E37719" w:rsidP="00E37719">
      <w:pPr>
        <w:spacing w:after="0"/>
        <w:rPr>
          <w:rFonts w:ascii="Outfit" w:hAnsi="Outfit"/>
          <w:color w:val="BF4E14" w:themeColor="accent2" w:themeShade="BF"/>
        </w:rPr>
      </w:pPr>
    </w:p>
    <w:p w14:paraId="3EF00155" w14:textId="77777777" w:rsidR="00E37719" w:rsidRPr="00E56AC6" w:rsidRDefault="00E37719" w:rsidP="00E56AC6">
      <w:pPr>
        <w:spacing w:after="0" w:line="240" w:lineRule="auto"/>
        <w:rPr>
          <w:rFonts w:ascii="Outfit" w:hAnsi="Outfit"/>
          <w:b/>
          <w:bCs/>
          <w:color w:val="000C30"/>
        </w:rPr>
      </w:pPr>
      <w:r w:rsidRPr="00E56AC6">
        <w:rPr>
          <w:rFonts w:ascii="Outfit" w:hAnsi="Outfit"/>
          <w:b/>
          <w:bCs/>
          <w:color w:val="000C30"/>
        </w:rPr>
        <w:t>10. Teacher Support and Professional Development</w:t>
      </w:r>
    </w:p>
    <w:p w14:paraId="186FDFB7" w14:textId="77777777" w:rsidR="00E56AC6" w:rsidRPr="00E56AC6" w:rsidRDefault="00E56AC6" w:rsidP="00E56AC6">
      <w:pPr>
        <w:spacing w:after="0" w:line="240" w:lineRule="auto"/>
        <w:rPr>
          <w:rFonts w:ascii="Outfit" w:hAnsi="Outfit"/>
          <w:color w:val="000C30"/>
        </w:rPr>
      </w:pPr>
    </w:p>
    <w:p w14:paraId="16E62E0C" w14:textId="77777777" w:rsidR="00E37719" w:rsidRPr="00E56AC6" w:rsidRDefault="00E37719" w:rsidP="00E56AC6">
      <w:pPr>
        <w:spacing w:after="0" w:line="240" w:lineRule="auto"/>
        <w:rPr>
          <w:rFonts w:ascii="Outfit" w:hAnsi="Outfit"/>
          <w:color w:val="000C30"/>
        </w:rPr>
      </w:pPr>
      <w:r w:rsidRPr="00E56AC6">
        <w:rPr>
          <w:rFonts w:ascii="Outfit" w:hAnsi="Outfit"/>
          <w:color w:val="000C30"/>
        </w:rPr>
        <w:t>High-quality PSHE education requires confident, well-supported teachers who have the knowledge, skills and resources to deliver sensitive content effectively.</w:t>
      </w:r>
    </w:p>
    <w:p w14:paraId="17814F8A" w14:textId="77777777" w:rsidR="00E37719" w:rsidRPr="00E56AC6" w:rsidRDefault="00E37719" w:rsidP="00E56AC6">
      <w:pPr>
        <w:spacing w:after="0" w:line="240" w:lineRule="auto"/>
        <w:rPr>
          <w:rFonts w:ascii="Outfit" w:hAnsi="Outfit"/>
          <w:color w:val="000C30"/>
        </w:rPr>
      </w:pPr>
    </w:p>
    <w:p w14:paraId="56D5180E" w14:textId="77777777" w:rsidR="00E37719" w:rsidRPr="00E56AC6" w:rsidRDefault="00E37719" w:rsidP="00E56AC6">
      <w:pPr>
        <w:spacing w:after="0" w:line="240" w:lineRule="auto"/>
        <w:rPr>
          <w:rFonts w:ascii="Outfit" w:hAnsi="Outfit"/>
          <w:b/>
          <w:bCs/>
          <w:color w:val="000C30"/>
        </w:rPr>
      </w:pPr>
      <w:r w:rsidRPr="00E56AC6">
        <w:rPr>
          <w:rFonts w:ascii="Outfit" w:hAnsi="Outfit"/>
          <w:b/>
          <w:bCs/>
          <w:color w:val="000C30"/>
        </w:rPr>
        <w:t>Supporting Our Teachers</w:t>
      </w:r>
    </w:p>
    <w:p w14:paraId="4808B065" w14:textId="77777777" w:rsidR="00E37719" w:rsidRPr="00E56AC6" w:rsidRDefault="00E37719" w:rsidP="00E56AC6">
      <w:pPr>
        <w:spacing w:after="0" w:line="240" w:lineRule="auto"/>
        <w:rPr>
          <w:rFonts w:ascii="Outfit" w:hAnsi="Outfit"/>
          <w:color w:val="000C30"/>
        </w:rPr>
      </w:pPr>
      <w:r w:rsidRPr="00E56AC6">
        <w:rPr>
          <w:rFonts w:ascii="Outfit" w:hAnsi="Outfit"/>
          <w:color w:val="000C30"/>
        </w:rPr>
        <w:t>We support staff delivering PSHE through:</w:t>
      </w:r>
    </w:p>
    <w:p w14:paraId="1063EE55" w14:textId="77777777" w:rsidR="00E37719" w:rsidRPr="00E56AC6" w:rsidRDefault="00E37719" w:rsidP="00E56AC6">
      <w:pPr>
        <w:pStyle w:val="ListParagraph"/>
        <w:numPr>
          <w:ilvl w:val="0"/>
          <w:numId w:val="21"/>
        </w:numPr>
        <w:rPr>
          <w:rFonts w:ascii="Outfit" w:hAnsi="Outfit"/>
          <w:color w:val="000C30"/>
          <w:sz w:val="22"/>
          <w:szCs w:val="22"/>
        </w:rPr>
      </w:pPr>
      <w:r w:rsidRPr="00E56AC6">
        <w:rPr>
          <w:rFonts w:ascii="Outfit" w:hAnsi="Outfit"/>
          <w:color w:val="000C30"/>
          <w:sz w:val="22"/>
          <w:szCs w:val="22"/>
        </w:rPr>
        <w:t>Comprehensive resources - The Jigsaw programme provides detailed lesson plans, teaching resources, assessment materials and guidance, reducing planning burden and ensuring consistency across year groups.</w:t>
      </w:r>
    </w:p>
    <w:p w14:paraId="64BAEBF9" w14:textId="77777777" w:rsidR="00E37719" w:rsidRPr="00E56AC6" w:rsidRDefault="00E37719" w:rsidP="00E56AC6">
      <w:pPr>
        <w:pStyle w:val="ListParagraph"/>
        <w:numPr>
          <w:ilvl w:val="0"/>
          <w:numId w:val="21"/>
        </w:numPr>
        <w:rPr>
          <w:rFonts w:ascii="Outfit" w:hAnsi="Outfit"/>
          <w:color w:val="000C30"/>
          <w:sz w:val="22"/>
          <w:szCs w:val="22"/>
        </w:rPr>
      </w:pPr>
      <w:r w:rsidRPr="00E56AC6">
        <w:rPr>
          <w:rFonts w:ascii="Outfit" w:hAnsi="Outfit"/>
          <w:color w:val="000C30"/>
          <w:sz w:val="22"/>
          <w:szCs w:val="22"/>
        </w:rPr>
        <w:t>Regular professional development - Staff receive training on:</w:t>
      </w:r>
    </w:p>
    <w:p w14:paraId="71FB9907" w14:textId="77777777" w:rsidR="00E37719" w:rsidRPr="00E56AC6" w:rsidRDefault="00E37719" w:rsidP="00E56AC6">
      <w:pPr>
        <w:spacing w:after="0" w:line="240" w:lineRule="auto"/>
        <w:rPr>
          <w:rFonts w:ascii="Outfit" w:hAnsi="Outfit"/>
          <w:color w:val="000C30"/>
        </w:rPr>
      </w:pPr>
    </w:p>
    <w:p w14:paraId="5C2A9F1F" w14:textId="77777777" w:rsidR="00E37719" w:rsidRPr="00E56AC6" w:rsidRDefault="00E37719" w:rsidP="00E56AC6">
      <w:pPr>
        <w:pStyle w:val="ListParagraph"/>
        <w:numPr>
          <w:ilvl w:val="1"/>
          <w:numId w:val="21"/>
        </w:numPr>
        <w:rPr>
          <w:rFonts w:ascii="Outfit" w:hAnsi="Outfit"/>
          <w:color w:val="000C30"/>
          <w:sz w:val="22"/>
          <w:szCs w:val="22"/>
        </w:rPr>
      </w:pPr>
      <w:r w:rsidRPr="00E56AC6">
        <w:rPr>
          <w:rFonts w:ascii="Outfit" w:hAnsi="Outfit"/>
          <w:color w:val="000C30"/>
          <w:sz w:val="22"/>
          <w:szCs w:val="22"/>
        </w:rPr>
        <w:t>Using the Jigsaw programme effectively</w:t>
      </w:r>
    </w:p>
    <w:p w14:paraId="6A275295" w14:textId="77777777" w:rsidR="00E37719" w:rsidRPr="00E56AC6" w:rsidRDefault="00E37719" w:rsidP="00E56AC6">
      <w:pPr>
        <w:pStyle w:val="ListParagraph"/>
        <w:numPr>
          <w:ilvl w:val="1"/>
          <w:numId w:val="21"/>
        </w:numPr>
        <w:rPr>
          <w:rFonts w:ascii="Outfit" w:hAnsi="Outfit"/>
          <w:color w:val="000C30"/>
          <w:sz w:val="22"/>
          <w:szCs w:val="22"/>
        </w:rPr>
      </w:pPr>
      <w:r w:rsidRPr="00E56AC6">
        <w:rPr>
          <w:rFonts w:ascii="Outfit" w:hAnsi="Outfit"/>
          <w:color w:val="000C30"/>
          <w:sz w:val="22"/>
          <w:szCs w:val="22"/>
        </w:rPr>
        <w:t>Teaching sensitive and controversial topics</w:t>
      </w:r>
    </w:p>
    <w:p w14:paraId="019814AB" w14:textId="77777777" w:rsidR="00E37719" w:rsidRPr="00E56AC6" w:rsidRDefault="00E37719" w:rsidP="00E56AC6">
      <w:pPr>
        <w:pStyle w:val="ListParagraph"/>
        <w:numPr>
          <w:ilvl w:val="1"/>
          <w:numId w:val="21"/>
        </w:numPr>
        <w:rPr>
          <w:rFonts w:ascii="Outfit" w:hAnsi="Outfit"/>
          <w:color w:val="000C30"/>
          <w:sz w:val="22"/>
          <w:szCs w:val="22"/>
        </w:rPr>
      </w:pPr>
      <w:r w:rsidRPr="00E56AC6">
        <w:rPr>
          <w:rFonts w:ascii="Outfit" w:hAnsi="Outfit"/>
          <w:color w:val="000C30"/>
          <w:sz w:val="22"/>
          <w:szCs w:val="22"/>
        </w:rPr>
        <w:t>Managing difficult questions and discussions</w:t>
      </w:r>
    </w:p>
    <w:p w14:paraId="425DA53C" w14:textId="77777777" w:rsidR="00E37719" w:rsidRPr="00E56AC6" w:rsidRDefault="00E37719" w:rsidP="00E56AC6">
      <w:pPr>
        <w:pStyle w:val="ListParagraph"/>
        <w:numPr>
          <w:ilvl w:val="1"/>
          <w:numId w:val="21"/>
        </w:numPr>
        <w:rPr>
          <w:rFonts w:ascii="Outfit" w:hAnsi="Outfit"/>
          <w:color w:val="000C30"/>
          <w:sz w:val="22"/>
          <w:szCs w:val="22"/>
        </w:rPr>
      </w:pPr>
      <w:r w:rsidRPr="00E56AC6">
        <w:rPr>
          <w:rFonts w:ascii="Outfit" w:hAnsi="Outfit"/>
          <w:color w:val="000C30"/>
          <w:sz w:val="22"/>
          <w:szCs w:val="22"/>
        </w:rPr>
        <w:t>Safeguarding and responding to disclosures</w:t>
      </w:r>
    </w:p>
    <w:p w14:paraId="1D98C2B8" w14:textId="77777777" w:rsidR="00E37719" w:rsidRPr="00E56AC6" w:rsidRDefault="00E37719" w:rsidP="00E56AC6">
      <w:pPr>
        <w:pStyle w:val="ListParagraph"/>
        <w:numPr>
          <w:ilvl w:val="1"/>
          <w:numId w:val="21"/>
        </w:numPr>
        <w:rPr>
          <w:rFonts w:ascii="Outfit" w:hAnsi="Outfit"/>
          <w:color w:val="000C30"/>
          <w:sz w:val="22"/>
          <w:szCs w:val="22"/>
        </w:rPr>
      </w:pPr>
      <w:r w:rsidRPr="00E56AC6">
        <w:rPr>
          <w:rFonts w:ascii="Outfit" w:hAnsi="Outfit"/>
          <w:color w:val="000C30"/>
          <w:sz w:val="22"/>
          <w:szCs w:val="22"/>
        </w:rPr>
        <w:t>Creating safe, inclusive classroom environments</w:t>
      </w:r>
    </w:p>
    <w:p w14:paraId="0872DC92" w14:textId="77777777" w:rsidR="00E37719" w:rsidRPr="00E56AC6" w:rsidRDefault="00E37719" w:rsidP="00E56AC6">
      <w:pPr>
        <w:pStyle w:val="ListParagraph"/>
        <w:numPr>
          <w:ilvl w:val="1"/>
          <w:numId w:val="21"/>
        </w:numPr>
        <w:rPr>
          <w:rFonts w:ascii="Outfit" w:hAnsi="Outfit"/>
          <w:color w:val="000C30"/>
          <w:sz w:val="22"/>
          <w:szCs w:val="22"/>
        </w:rPr>
      </w:pPr>
      <w:r w:rsidRPr="00E56AC6">
        <w:rPr>
          <w:rFonts w:ascii="Outfit" w:hAnsi="Outfit"/>
          <w:color w:val="000C30"/>
          <w:sz w:val="22"/>
          <w:szCs w:val="22"/>
        </w:rPr>
        <w:t>Current issues affecting children (e.g., online safety, mental health)</w:t>
      </w:r>
    </w:p>
    <w:p w14:paraId="39848AB5" w14:textId="77777777" w:rsidR="00E37719" w:rsidRPr="00E56AC6" w:rsidRDefault="00E37719" w:rsidP="00E56AC6">
      <w:pPr>
        <w:spacing w:after="0" w:line="240" w:lineRule="auto"/>
        <w:rPr>
          <w:rFonts w:ascii="Outfit" w:hAnsi="Outfit"/>
          <w:color w:val="000C30"/>
        </w:rPr>
      </w:pPr>
    </w:p>
    <w:p w14:paraId="2CCA080A" w14:textId="77777777" w:rsidR="00E37719" w:rsidRPr="00E56AC6" w:rsidRDefault="00E37719" w:rsidP="00E56AC6">
      <w:pPr>
        <w:pStyle w:val="ListParagraph"/>
        <w:numPr>
          <w:ilvl w:val="0"/>
          <w:numId w:val="21"/>
        </w:numPr>
        <w:rPr>
          <w:rFonts w:ascii="Outfit" w:hAnsi="Outfit"/>
          <w:color w:val="000C30"/>
          <w:sz w:val="22"/>
          <w:szCs w:val="22"/>
        </w:rPr>
      </w:pPr>
      <w:r w:rsidRPr="00E56AC6">
        <w:rPr>
          <w:rFonts w:ascii="Outfit" w:hAnsi="Outfit"/>
          <w:color w:val="000C30"/>
          <w:sz w:val="22"/>
          <w:szCs w:val="22"/>
        </w:rPr>
        <w:t>Collaborative planning and review - to plan and share effective practice, discuss challenges, and support each other in delivering sensitive content.</w:t>
      </w:r>
    </w:p>
    <w:p w14:paraId="5DA329A5" w14:textId="77777777" w:rsidR="00E37719" w:rsidRPr="00E56AC6" w:rsidRDefault="00E37719" w:rsidP="00E56AC6">
      <w:pPr>
        <w:pStyle w:val="ListParagraph"/>
        <w:numPr>
          <w:ilvl w:val="0"/>
          <w:numId w:val="21"/>
        </w:numPr>
        <w:rPr>
          <w:rFonts w:ascii="Outfit" w:hAnsi="Outfit"/>
          <w:color w:val="000C30"/>
          <w:sz w:val="22"/>
          <w:szCs w:val="22"/>
        </w:rPr>
      </w:pPr>
      <w:r w:rsidRPr="00E56AC6">
        <w:rPr>
          <w:rFonts w:ascii="Outfit" w:hAnsi="Outfit"/>
          <w:color w:val="000C30"/>
          <w:sz w:val="22"/>
          <w:szCs w:val="22"/>
        </w:rPr>
        <w:t>Senior leadership support - The PSHE lead and senior leadership team provide ongoing support, including observing lessons where helpful, advising on complex situations, and ensuring staff wellbeing.</w:t>
      </w:r>
    </w:p>
    <w:p w14:paraId="578179C1" w14:textId="77777777" w:rsidR="00E37719" w:rsidRPr="00E56AC6" w:rsidRDefault="00E37719" w:rsidP="00E56AC6">
      <w:pPr>
        <w:pStyle w:val="ListParagraph"/>
        <w:numPr>
          <w:ilvl w:val="0"/>
          <w:numId w:val="21"/>
        </w:numPr>
        <w:rPr>
          <w:rFonts w:ascii="Outfit" w:hAnsi="Outfit"/>
          <w:color w:val="000C30"/>
          <w:sz w:val="22"/>
          <w:szCs w:val="22"/>
        </w:rPr>
      </w:pPr>
      <w:r w:rsidRPr="00E56AC6">
        <w:rPr>
          <w:rFonts w:ascii="Outfit" w:hAnsi="Outfit"/>
          <w:color w:val="000C30"/>
          <w:sz w:val="22"/>
          <w:szCs w:val="22"/>
        </w:rPr>
        <w:t>Access to specialist support - Where needed, we access support from external specialists including school nurses, PSHE advisors, mental health professionals and other local services to enhance staff knowledge and lesson delivery.</w:t>
      </w:r>
    </w:p>
    <w:p w14:paraId="1D28C0A6" w14:textId="77777777" w:rsidR="00E37719" w:rsidRPr="00E56AC6" w:rsidRDefault="00E37719" w:rsidP="00E56AC6">
      <w:pPr>
        <w:spacing w:after="0" w:line="240" w:lineRule="auto"/>
        <w:rPr>
          <w:rFonts w:ascii="Outfit" w:hAnsi="Outfit"/>
          <w:color w:val="000C30"/>
        </w:rPr>
      </w:pPr>
    </w:p>
    <w:p w14:paraId="3F736A7C" w14:textId="77777777" w:rsidR="00E37719" w:rsidRPr="00E56AC6" w:rsidRDefault="00E37719" w:rsidP="00E56AC6">
      <w:pPr>
        <w:spacing w:after="0" w:line="240" w:lineRule="auto"/>
        <w:rPr>
          <w:rFonts w:ascii="Outfit" w:hAnsi="Outfit"/>
          <w:b/>
          <w:bCs/>
          <w:color w:val="000C30"/>
        </w:rPr>
      </w:pPr>
      <w:r w:rsidRPr="00E56AC6">
        <w:rPr>
          <w:rFonts w:ascii="Outfit" w:hAnsi="Outfit"/>
          <w:b/>
          <w:bCs/>
          <w:color w:val="000C30"/>
        </w:rPr>
        <w:t>Creating Confident, Skilled Practitioners</w:t>
      </w:r>
    </w:p>
    <w:p w14:paraId="49C8EA24" w14:textId="77777777" w:rsidR="00E37719" w:rsidRPr="00E56AC6" w:rsidRDefault="00E37719" w:rsidP="00E56AC6">
      <w:pPr>
        <w:spacing w:after="0" w:line="240" w:lineRule="auto"/>
        <w:rPr>
          <w:rFonts w:ascii="Outfit" w:hAnsi="Outfit"/>
          <w:color w:val="000C30"/>
        </w:rPr>
      </w:pPr>
      <w:r w:rsidRPr="00E56AC6">
        <w:rPr>
          <w:rFonts w:ascii="Outfit" w:hAnsi="Outfit"/>
          <w:color w:val="000C30"/>
        </w:rPr>
        <w:t xml:space="preserve">We recognise that teaching PSHE requires </w:t>
      </w:r>
      <w:proofErr w:type="gramStart"/>
      <w:r w:rsidRPr="00E56AC6">
        <w:rPr>
          <w:rFonts w:ascii="Outfit" w:hAnsi="Outfit"/>
          <w:color w:val="000C30"/>
        </w:rPr>
        <w:t>particular skills</w:t>
      </w:r>
      <w:proofErr w:type="gramEnd"/>
      <w:r w:rsidRPr="00E56AC6">
        <w:rPr>
          <w:rFonts w:ascii="Outfit" w:hAnsi="Outfit"/>
          <w:color w:val="000C30"/>
        </w:rPr>
        <w:t>:</w:t>
      </w:r>
    </w:p>
    <w:p w14:paraId="3BCB51C7" w14:textId="77777777" w:rsidR="00E37719" w:rsidRPr="00E56AC6" w:rsidRDefault="00E37719" w:rsidP="00E56AC6">
      <w:pPr>
        <w:spacing w:after="0" w:line="240" w:lineRule="auto"/>
        <w:rPr>
          <w:rFonts w:ascii="Outfit" w:hAnsi="Outfit"/>
          <w:color w:val="000C30"/>
        </w:rPr>
      </w:pPr>
    </w:p>
    <w:p w14:paraId="020D0BF3" w14:textId="77777777" w:rsidR="00E37719" w:rsidRPr="00E56AC6" w:rsidRDefault="00E37719" w:rsidP="00E56AC6">
      <w:pPr>
        <w:pStyle w:val="ListParagraph"/>
        <w:numPr>
          <w:ilvl w:val="0"/>
          <w:numId w:val="22"/>
        </w:numPr>
        <w:rPr>
          <w:rFonts w:ascii="Outfit" w:hAnsi="Outfit"/>
          <w:color w:val="000C30"/>
          <w:sz w:val="22"/>
          <w:szCs w:val="22"/>
        </w:rPr>
      </w:pPr>
      <w:r w:rsidRPr="00E56AC6">
        <w:rPr>
          <w:rFonts w:ascii="Outfit" w:hAnsi="Outfit"/>
          <w:color w:val="000C30"/>
          <w:sz w:val="22"/>
          <w:szCs w:val="22"/>
        </w:rPr>
        <w:t>Creating safe, non-judgemental spaces for discussion</w:t>
      </w:r>
    </w:p>
    <w:p w14:paraId="499015C9" w14:textId="77777777" w:rsidR="00E37719" w:rsidRPr="00E56AC6" w:rsidRDefault="00E37719" w:rsidP="00E56AC6">
      <w:pPr>
        <w:pStyle w:val="ListParagraph"/>
        <w:numPr>
          <w:ilvl w:val="0"/>
          <w:numId w:val="22"/>
        </w:numPr>
        <w:rPr>
          <w:rFonts w:ascii="Outfit" w:hAnsi="Outfit"/>
          <w:color w:val="000C30"/>
          <w:sz w:val="22"/>
          <w:szCs w:val="22"/>
        </w:rPr>
      </w:pPr>
      <w:r w:rsidRPr="00E56AC6">
        <w:rPr>
          <w:rFonts w:ascii="Outfit" w:hAnsi="Outfit"/>
          <w:color w:val="000C30"/>
          <w:sz w:val="22"/>
          <w:szCs w:val="22"/>
        </w:rPr>
        <w:t>Using distancing techniques when discussing sensitive content</w:t>
      </w:r>
    </w:p>
    <w:p w14:paraId="37A095D1" w14:textId="77777777" w:rsidR="00E37719" w:rsidRPr="00E56AC6" w:rsidRDefault="00E37719" w:rsidP="00E56AC6">
      <w:pPr>
        <w:pStyle w:val="ListParagraph"/>
        <w:numPr>
          <w:ilvl w:val="0"/>
          <w:numId w:val="22"/>
        </w:numPr>
        <w:rPr>
          <w:rFonts w:ascii="Outfit" w:hAnsi="Outfit"/>
          <w:color w:val="000C30"/>
          <w:sz w:val="22"/>
          <w:szCs w:val="22"/>
        </w:rPr>
      </w:pPr>
      <w:r w:rsidRPr="00E56AC6">
        <w:rPr>
          <w:rFonts w:ascii="Outfit" w:hAnsi="Outfit"/>
          <w:color w:val="000C30"/>
          <w:sz w:val="22"/>
          <w:szCs w:val="22"/>
        </w:rPr>
        <w:t>Facilitating participative, interactive learning rather than delivering information</w:t>
      </w:r>
    </w:p>
    <w:p w14:paraId="26A03C95" w14:textId="77777777" w:rsidR="00E37719" w:rsidRPr="00E56AC6" w:rsidRDefault="00E37719" w:rsidP="00E56AC6">
      <w:pPr>
        <w:pStyle w:val="ListParagraph"/>
        <w:numPr>
          <w:ilvl w:val="0"/>
          <w:numId w:val="22"/>
        </w:numPr>
        <w:rPr>
          <w:rFonts w:ascii="Outfit" w:hAnsi="Outfit"/>
          <w:color w:val="000C30"/>
          <w:sz w:val="22"/>
          <w:szCs w:val="22"/>
        </w:rPr>
      </w:pPr>
      <w:r w:rsidRPr="00E56AC6">
        <w:rPr>
          <w:rFonts w:ascii="Outfit" w:hAnsi="Outfit"/>
          <w:color w:val="000C30"/>
          <w:sz w:val="22"/>
          <w:szCs w:val="22"/>
        </w:rPr>
        <w:t>Responding to unexpected questions or disclosures</w:t>
      </w:r>
    </w:p>
    <w:p w14:paraId="6C40E8CF" w14:textId="77777777" w:rsidR="00E37719" w:rsidRPr="00E56AC6" w:rsidRDefault="00E37719" w:rsidP="00E56AC6">
      <w:pPr>
        <w:pStyle w:val="ListParagraph"/>
        <w:numPr>
          <w:ilvl w:val="0"/>
          <w:numId w:val="22"/>
        </w:numPr>
        <w:rPr>
          <w:rFonts w:ascii="Outfit" w:hAnsi="Outfit"/>
          <w:color w:val="000C30"/>
          <w:sz w:val="22"/>
          <w:szCs w:val="22"/>
        </w:rPr>
      </w:pPr>
      <w:r w:rsidRPr="00E56AC6">
        <w:rPr>
          <w:rFonts w:ascii="Outfit" w:hAnsi="Outfit"/>
          <w:color w:val="000C30"/>
          <w:sz w:val="22"/>
          <w:szCs w:val="22"/>
        </w:rPr>
        <w:t>Managing the balance between planned content and responsive teaching</w:t>
      </w:r>
    </w:p>
    <w:p w14:paraId="11302E62" w14:textId="77777777" w:rsidR="00E37719" w:rsidRPr="00E56AC6" w:rsidRDefault="00E37719" w:rsidP="00E56AC6">
      <w:pPr>
        <w:pStyle w:val="ListParagraph"/>
        <w:numPr>
          <w:ilvl w:val="0"/>
          <w:numId w:val="22"/>
        </w:numPr>
        <w:rPr>
          <w:rFonts w:ascii="Outfit" w:hAnsi="Outfit"/>
          <w:color w:val="000C30"/>
          <w:sz w:val="22"/>
          <w:szCs w:val="22"/>
        </w:rPr>
      </w:pPr>
      <w:r w:rsidRPr="00E56AC6">
        <w:rPr>
          <w:rFonts w:ascii="Outfit" w:hAnsi="Outfit"/>
          <w:color w:val="000C30"/>
          <w:sz w:val="22"/>
          <w:szCs w:val="22"/>
        </w:rPr>
        <w:t>Supporting children who may find topics triggering or upsetting</w:t>
      </w:r>
    </w:p>
    <w:p w14:paraId="00702FB6" w14:textId="77777777" w:rsidR="00E37719" w:rsidRPr="00E56AC6" w:rsidRDefault="00E37719" w:rsidP="00E56AC6">
      <w:pPr>
        <w:spacing w:after="0" w:line="240" w:lineRule="auto"/>
        <w:rPr>
          <w:rFonts w:ascii="Outfit" w:hAnsi="Outfit"/>
          <w:color w:val="000C30"/>
        </w:rPr>
      </w:pPr>
    </w:p>
    <w:p w14:paraId="6AE2FEE1" w14:textId="77777777" w:rsidR="00E37719" w:rsidRPr="00E56AC6" w:rsidRDefault="00E37719" w:rsidP="00E56AC6">
      <w:pPr>
        <w:spacing w:after="0" w:line="240" w:lineRule="auto"/>
        <w:rPr>
          <w:rFonts w:ascii="Outfit" w:hAnsi="Outfit"/>
          <w:color w:val="000C30"/>
        </w:rPr>
      </w:pPr>
      <w:r w:rsidRPr="00E56AC6">
        <w:rPr>
          <w:rFonts w:ascii="Outfit" w:hAnsi="Outfit"/>
          <w:color w:val="000C30"/>
        </w:rPr>
        <w:t>Ongoing professional development helps our staff to develop and refine these skills, ensuring that PSHE teaching is consistently effective across our school.</w:t>
      </w:r>
    </w:p>
    <w:p w14:paraId="2158EC90" w14:textId="77777777" w:rsidR="00E37719" w:rsidRPr="00E37719" w:rsidRDefault="00E37719" w:rsidP="00E37719">
      <w:pPr>
        <w:spacing w:after="0"/>
        <w:rPr>
          <w:rFonts w:ascii="Outfit" w:hAnsi="Outfit"/>
        </w:rPr>
      </w:pPr>
    </w:p>
    <w:p w14:paraId="6B7801D6" w14:textId="77777777" w:rsidR="00E37719" w:rsidRPr="00E56AC6" w:rsidRDefault="00E37719" w:rsidP="00E56AC6">
      <w:pPr>
        <w:spacing w:after="0" w:line="240" w:lineRule="auto"/>
        <w:rPr>
          <w:rFonts w:ascii="Outfit" w:hAnsi="Outfit"/>
          <w:b/>
          <w:bCs/>
          <w:color w:val="000C30"/>
          <w:sz w:val="24"/>
          <w:szCs w:val="24"/>
        </w:rPr>
      </w:pPr>
      <w:r w:rsidRPr="00E56AC6">
        <w:rPr>
          <w:rFonts w:ascii="Outfit" w:hAnsi="Outfit"/>
          <w:b/>
          <w:bCs/>
          <w:color w:val="000C30"/>
          <w:sz w:val="24"/>
          <w:szCs w:val="24"/>
        </w:rPr>
        <w:t>11. Assessment, Monitoring and Evaluation</w:t>
      </w:r>
    </w:p>
    <w:p w14:paraId="75EB716A" w14:textId="77777777" w:rsidR="00E56AC6" w:rsidRPr="00E56AC6" w:rsidRDefault="00E56AC6" w:rsidP="00E56AC6">
      <w:pPr>
        <w:spacing w:after="0" w:line="240" w:lineRule="auto"/>
        <w:rPr>
          <w:rFonts w:ascii="Outfit" w:hAnsi="Outfit"/>
          <w:b/>
          <w:bCs/>
          <w:color w:val="000C30"/>
        </w:rPr>
      </w:pPr>
    </w:p>
    <w:p w14:paraId="646AE751" w14:textId="77777777" w:rsidR="00E37719" w:rsidRPr="00E56AC6" w:rsidRDefault="00E37719" w:rsidP="00E56AC6">
      <w:pPr>
        <w:spacing w:after="0" w:line="240" w:lineRule="auto"/>
        <w:rPr>
          <w:rFonts w:ascii="Outfit" w:hAnsi="Outfit"/>
          <w:color w:val="000C30"/>
        </w:rPr>
      </w:pPr>
      <w:r w:rsidRPr="00E56AC6">
        <w:rPr>
          <w:rFonts w:ascii="Outfit" w:hAnsi="Outfit"/>
          <w:color w:val="000C30"/>
        </w:rPr>
        <w:t>We monitor and evaluate our PSHE provision to ensure it is meeting children's needs, is delivered consistently across the school, and is having positive impact on children's wellbeing and development. We track children's progress to ensure learning is embedded and to identify where additional support may be needed. Assessment in PSHE focuses on:</w:t>
      </w:r>
    </w:p>
    <w:p w14:paraId="7438F958" w14:textId="77777777" w:rsidR="00E37719" w:rsidRPr="00E56AC6" w:rsidRDefault="00E37719" w:rsidP="00E56AC6">
      <w:pPr>
        <w:spacing w:after="0" w:line="240" w:lineRule="auto"/>
        <w:rPr>
          <w:rFonts w:ascii="Outfit" w:hAnsi="Outfit"/>
          <w:color w:val="000C30"/>
        </w:rPr>
      </w:pPr>
    </w:p>
    <w:p w14:paraId="48C2ACE3" w14:textId="77777777" w:rsidR="00E37719" w:rsidRPr="00E56AC6" w:rsidRDefault="00E37719" w:rsidP="00E56AC6">
      <w:pPr>
        <w:pStyle w:val="ListParagraph"/>
        <w:numPr>
          <w:ilvl w:val="0"/>
          <w:numId w:val="23"/>
        </w:numPr>
        <w:rPr>
          <w:rFonts w:ascii="Outfit" w:hAnsi="Outfit"/>
          <w:color w:val="000C30"/>
          <w:sz w:val="22"/>
          <w:szCs w:val="22"/>
        </w:rPr>
      </w:pPr>
      <w:r w:rsidRPr="00E56AC6">
        <w:rPr>
          <w:rFonts w:ascii="Outfit" w:hAnsi="Outfit"/>
          <w:color w:val="000C30"/>
          <w:sz w:val="22"/>
          <w:szCs w:val="22"/>
        </w:rPr>
        <w:t>Knowledge and understanding of key concepts</w:t>
      </w:r>
    </w:p>
    <w:p w14:paraId="6F6F6D7C" w14:textId="77777777" w:rsidR="00E37719" w:rsidRPr="00E56AC6" w:rsidRDefault="00E37719" w:rsidP="00E56AC6">
      <w:pPr>
        <w:pStyle w:val="ListParagraph"/>
        <w:numPr>
          <w:ilvl w:val="0"/>
          <w:numId w:val="23"/>
        </w:numPr>
        <w:rPr>
          <w:rFonts w:ascii="Outfit" w:hAnsi="Outfit"/>
          <w:color w:val="000C30"/>
          <w:sz w:val="22"/>
          <w:szCs w:val="22"/>
        </w:rPr>
      </w:pPr>
      <w:r w:rsidRPr="00E56AC6">
        <w:rPr>
          <w:rFonts w:ascii="Outfit" w:hAnsi="Outfit"/>
          <w:color w:val="000C30"/>
          <w:sz w:val="22"/>
          <w:szCs w:val="22"/>
        </w:rPr>
        <w:t>Development of skills (e.g., communication, conflict resolution, decision-making)</w:t>
      </w:r>
    </w:p>
    <w:p w14:paraId="20C812E7" w14:textId="77777777" w:rsidR="00E37719" w:rsidRPr="00E56AC6" w:rsidRDefault="00E37719" w:rsidP="00E56AC6">
      <w:pPr>
        <w:pStyle w:val="ListParagraph"/>
        <w:numPr>
          <w:ilvl w:val="0"/>
          <w:numId w:val="23"/>
        </w:numPr>
        <w:rPr>
          <w:rFonts w:ascii="Outfit" w:hAnsi="Outfit"/>
          <w:color w:val="000C30"/>
          <w:sz w:val="22"/>
          <w:szCs w:val="22"/>
        </w:rPr>
      </w:pPr>
      <w:r w:rsidRPr="00E56AC6">
        <w:rPr>
          <w:rFonts w:ascii="Outfit" w:hAnsi="Outfit"/>
          <w:color w:val="000C30"/>
          <w:sz w:val="22"/>
          <w:szCs w:val="22"/>
        </w:rPr>
        <w:t>Ability to apply learning to real situations</w:t>
      </w:r>
    </w:p>
    <w:p w14:paraId="3689EE47" w14:textId="77777777" w:rsidR="00E37719" w:rsidRPr="00E56AC6" w:rsidRDefault="00E37719" w:rsidP="00E56AC6">
      <w:pPr>
        <w:spacing w:after="0" w:line="240" w:lineRule="auto"/>
        <w:rPr>
          <w:rFonts w:ascii="Outfit" w:hAnsi="Outfit"/>
          <w:color w:val="000C30"/>
        </w:rPr>
      </w:pPr>
    </w:p>
    <w:p w14:paraId="6486E2C5" w14:textId="77777777" w:rsidR="00E37719" w:rsidRPr="00E56AC6" w:rsidRDefault="00E37719" w:rsidP="00E56AC6">
      <w:pPr>
        <w:spacing w:after="0" w:line="240" w:lineRule="auto"/>
        <w:rPr>
          <w:rFonts w:ascii="Outfit" w:hAnsi="Outfit"/>
          <w:color w:val="000C30"/>
        </w:rPr>
      </w:pPr>
      <w:r w:rsidRPr="00E56AC6">
        <w:rPr>
          <w:rFonts w:ascii="Outfit" w:hAnsi="Outfit"/>
          <w:color w:val="000C30"/>
        </w:rPr>
        <w:t>The Jigsaw programme includes assessment materials and opportunities for children to reflect on their learning. Teachers use a range of strategies including:</w:t>
      </w:r>
    </w:p>
    <w:p w14:paraId="25B69CA0" w14:textId="77777777" w:rsidR="00E37719" w:rsidRPr="00E56AC6" w:rsidRDefault="00E37719" w:rsidP="00E56AC6">
      <w:pPr>
        <w:spacing w:after="0" w:line="240" w:lineRule="auto"/>
        <w:rPr>
          <w:rFonts w:ascii="Outfit" w:hAnsi="Outfit"/>
          <w:color w:val="000C30"/>
        </w:rPr>
      </w:pPr>
    </w:p>
    <w:p w14:paraId="69A35FAB" w14:textId="77777777" w:rsidR="00E37719" w:rsidRPr="00E56AC6" w:rsidRDefault="00E37719" w:rsidP="00E56AC6">
      <w:pPr>
        <w:pStyle w:val="ListParagraph"/>
        <w:numPr>
          <w:ilvl w:val="0"/>
          <w:numId w:val="24"/>
        </w:numPr>
        <w:rPr>
          <w:rFonts w:ascii="Outfit" w:hAnsi="Outfit"/>
          <w:color w:val="000C30"/>
          <w:sz w:val="22"/>
          <w:szCs w:val="22"/>
        </w:rPr>
      </w:pPr>
      <w:r w:rsidRPr="00E56AC6">
        <w:rPr>
          <w:rFonts w:ascii="Outfit" w:hAnsi="Outfit"/>
          <w:color w:val="000C30"/>
          <w:sz w:val="22"/>
          <w:szCs w:val="22"/>
        </w:rPr>
        <w:t>Observation of discussions, role plays and collaborative activities</w:t>
      </w:r>
    </w:p>
    <w:p w14:paraId="3B9A1024" w14:textId="77777777" w:rsidR="00E37719" w:rsidRPr="00E56AC6" w:rsidRDefault="00E37719" w:rsidP="00E56AC6">
      <w:pPr>
        <w:pStyle w:val="ListParagraph"/>
        <w:numPr>
          <w:ilvl w:val="0"/>
          <w:numId w:val="24"/>
        </w:numPr>
        <w:rPr>
          <w:rFonts w:ascii="Outfit" w:hAnsi="Outfit"/>
          <w:color w:val="000C30"/>
          <w:sz w:val="22"/>
          <w:szCs w:val="22"/>
        </w:rPr>
      </w:pPr>
      <w:r w:rsidRPr="00E56AC6">
        <w:rPr>
          <w:rFonts w:ascii="Outfit" w:hAnsi="Outfit"/>
          <w:color w:val="000C30"/>
          <w:sz w:val="22"/>
          <w:szCs w:val="22"/>
        </w:rPr>
        <w:t>Review of written work, children's self-assessments and reflections</w:t>
      </w:r>
    </w:p>
    <w:p w14:paraId="206A19EF" w14:textId="77777777" w:rsidR="00E37719" w:rsidRPr="00E56AC6" w:rsidRDefault="00E37719" w:rsidP="00E56AC6">
      <w:pPr>
        <w:pStyle w:val="ListParagraph"/>
        <w:numPr>
          <w:ilvl w:val="0"/>
          <w:numId w:val="24"/>
        </w:numPr>
        <w:rPr>
          <w:rFonts w:ascii="Outfit" w:hAnsi="Outfit"/>
          <w:color w:val="000C30"/>
          <w:sz w:val="22"/>
          <w:szCs w:val="22"/>
        </w:rPr>
      </w:pPr>
      <w:r w:rsidRPr="00E56AC6">
        <w:rPr>
          <w:rFonts w:ascii="Outfit" w:hAnsi="Outfit"/>
          <w:color w:val="000C30"/>
          <w:sz w:val="22"/>
          <w:szCs w:val="22"/>
        </w:rPr>
        <w:t>Brief formative assessments to check understanding</w:t>
      </w:r>
    </w:p>
    <w:p w14:paraId="2171AC09" w14:textId="77777777" w:rsidR="00E37719" w:rsidRPr="00E56AC6" w:rsidRDefault="00E37719" w:rsidP="00E56AC6">
      <w:pPr>
        <w:spacing w:after="0" w:line="240" w:lineRule="auto"/>
        <w:rPr>
          <w:rFonts w:ascii="Outfit" w:hAnsi="Outfit"/>
          <w:color w:val="000C30"/>
        </w:rPr>
      </w:pPr>
    </w:p>
    <w:p w14:paraId="20E19051" w14:textId="77777777" w:rsidR="00E37719" w:rsidRPr="00E37719" w:rsidRDefault="00E37719" w:rsidP="00E56AC6">
      <w:pPr>
        <w:spacing w:after="0" w:line="240" w:lineRule="auto"/>
        <w:rPr>
          <w:rFonts w:ascii="Outfit" w:hAnsi="Outfit"/>
          <w:color w:val="BF4E14" w:themeColor="accent2" w:themeShade="BF"/>
        </w:rPr>
      </w:pPr>
      <w:r w:rsidRPr="00E56AC6">
        <w:rPr>
          <w:rFonts w:ascii="Outfit" w:hAnsi="Outfit"/>
          <w:color w:val="000C30"/>
        </w:rPr>
        <w:t xml:space="preserve">Progress in PSHE is reported to parents as part of </w:t>
      </w:r>
      <w:r w:rsidRPr="00E56AC6">
        <w:rPr>
          <w:rFonts w:ascii="Outfit" w:hAnsi="Outfit"/>
          <w:color w:val="BA2625"/>
        </w:rPr>
        <w:t>[insert your approach, e.g., "annual reports / parents' evenings"].</w:t>
      </w:r>
    </w:p>
    <w:p w14:paraId="086A2C00" w14:textId="77777777" w:rsidR="00E37719" w:rsidRPr="00E37719" w:rsidRDefault="00E37719" w:rsidP="00E37719">
      <w:pPr>
        <w:spacing w:after="0"/>
        <w:rPr>
          <w:rFonts w:ascii="Outfit" w:hAnsi="Outfit"/>
          <w:color w:val="BF4E14" w:themeColor="accent2" w:themeShade="BF"/>
        </w:rPr>
      </w:pPr>
    </w:p>
    <w:p w14:paraId="6C26B4CB" w14:textId="77777777" w:rsidR="00E37719" w:rsidRPr="00E56AC6" w:rsidRDefault="00E37719" w:rsidP="00E56AC6">
      <w:pPr>
        <w:spacing w:after="0" w:line="240" w:lineRule="auto"/>
        <w:rPr>
          <w:rFonts w:ascii="Outfit" w:hAnsi="Outfit"/>
          <w:b/>
          <w:bCs/>
          <w:color w:val="000C30"/>
        </w:rPr>
      </w:pPr>
      <w:r w:rsidRPr="00E56AC6">
        <w:rPr>
          <w:rFonts w:ascii="Outfit" w:hAnsi="Outfit"/>
          <w:b/>
          <w:bCs/>
          <w:color w:val="000C30"/>
        </w:rPr>
        <w:t>Monitoring Quality and Impact</w:t>
      </w:r>
    </w:p>
    <w:p w14:paraId="23F2C3D0" w14:textId="77777777" w:rsidR="00E37719" w:rsidRPr="00E56AC6" w:rsidRDefault="00E37719" w:rsidP="00E56AC6">
      <w:pPr>
        <w:spacing w:after="0" w:line="240" w:lineRule="auto"/>
        <w:rPr>
          <w:rFonts w:ascii="Outfit" w:hAnsi="Outfit"/>
          <w:color w:val="000C30"/>
        </w:rPr>
      </w:pPr>
      <w:r w:rsidRPr="00E56AC6">
        <w:rPr>
          <w:rFonts w:ascii="Outfit" w:hAnsi="Outfit"/>
          <w:color w:val="000C30"/>
        </w:rPr>
        <w:t>The PSHE lead, working with senior leadership and governors, monitors PSHE provision through:</w:t>
      </w:r>
    </w:p>
    <w:p w14:paraId="334EC3FA" w14:textId="77777777" w:rsidR="00E37719" w:rsidRPr="00E56AC6" w:rsidRDefault="00E37719" w:rsidP="00E56AC6">
      <w:pPr>
        <w:spacing w:after="0" w:line="240" w:lineRule="auto"/>
        <w:rPr>
          <w:rFonts w:ascii="Outfit" w:hAnsi="Outfit"/>
          <w:color w:val="000C30"/>
        </w:rPr>
      </w:pPr>
    </w:p>
    <w:p w14:paraId="6FC1173F" w14:textId="77777777" w:rsidR="00E37719" w:rsidRPr="00E56AC6" w:rsidRDefault="00E37719" w:rsidP="00E56AC6">
      <w:pPr>
        <w:pStyle w:val="ListParagraph"/>
        <w:numPr>
          <w:ilvl w:val="0"/>
          <w:numId w:val="25"/>
        </w:numPr>
        <w:rPr>
          <w:rFonts w:ascii="Outfit" w:hAnsi="Outfit"/>
          <w:color w:val="000C30"/>
          <w:sz w:val="22"/>
          <w:szCs w:val="22"/>
        </w:rPr>
      </w:pPr>
      <w:r w:rsidRPr="00E56AC6">
        <w:rPr>
          <w:rFonts w:ascii="Outfit" w:hAnsi="Outfit"/>
          <w:color w:val="000C30"/>
          <w:sz w:val="22"/>
          <w:szCs w:val="22"/>
        </w:rPr>
        <w:t>Regular review of planning and teaching materials</w:t>
      </w:r>
    </w:p>
    <w:p w14:paraId="5DA5CC63" w14:textId="77777777" w:rsidR="00E37719" w:rsidRPr="00E56AC6" w:rsidRDefault="00E37719" w:rsidP="00E56AC6">
      <w:pPr>
        <w:pStyle w:val="ListParagraph"/>
        <w:numPr>
          <w:ilvl w:val="0"/>
          <w:numId w:val="25"/>
        </w:numPr>
        <w:rPr>
          <w:rFonts w:ascii="Outfit" w:hAnsi="Outfit"/>
          <w:color w:val="000C30"/>
          <w:sz w:val="22"/>
          <w:szCs w:val="22"/>
        </w:rPr>
      </w:pPr>
      <w:r w:rsidRPr="00E56AC6">
        <w:rPr>
          <w:rFonts w:ascii="Outfit" w:hAnsi="Outfit"/>
          <w:color w:val="000C30"/>
          <w:sz w:val="22"/>
          <w:szCs w:val="22"/>
        </w:rPr>
        <w:t>Learning walks and lesson observations</w:t>
      </w:r>
    </w:p>
    <w:p w14:paraId="3C9EDF96" w14:textId="77777777" w:rsidR="00E37719" w:rsidRPr="00E56AC6" w:rsidRDefault="00E37719" w:rsidP="00E56AC6">
      <w:pPr>
        <w:pStyle w:val="ListParagraph"/>
        <w:numPr>
          <w:ilvl w:val="0"/>
          <w:numId w:val="25"/>
        </w:numPr>
        <w:rPr>
          <w:rFonts w:ascii="Outfit" w:hAnsi="Outfit"/>
          <w:color w:val="000C30"/>
          <w:sz w:val="22"/>
          <w:szCs w:val="22"/>
        </w:rPr>
      </w:pPr>
      <w:r w:rsidRPr="00E56AC6">
        <w:rPr>
          <w:rFonts w:ascii="Outfit" w:hAnsi="Outfit"/>
          <w:color w:val="000C30"/>
          <w:sz w:val="22"/>
          <w:szCs w:val="22"/>
        </w:rPr>
        <w:t>Review of children's work and assessment information</w:t>
      </w:r>
    </w:p>
    <w:p w14:paraId="35F44D5E" w14:textId="77777777" w:rsidR="00E37719" w:rsidRPr="00E56AC6" w:rsidRDefault="00E37719" w:rsidP="00E56AC6">
      <w:pPr>
        <w:pStyle w:val="ListParagraph"/>
        <w:numPr>
          <w:ilvl w:val="0"/>
          <w:numId w:val="25"/>
        </w:numPr>
        <w:rPr>
          <w:rFonts w:ascii="Outfit" w:hAnsi="Outfit"/>
          <w:color w:val="000C30"/>
          <w:sz w:val="22"/>
          <w:szCs w:val="22"/>
        </w:rPr>
      </w:pPr>
      <w:r w:rsidRPr="00E56AC6">
        <w:rPr>
          <w:rFonts w:ascii="Outfit" w:hAnsi="Outfit"/>
          <w:color w:val="000C30"/>
          <w:sz w:val="22"/>
          <w:szCs w:val="22"/>
        </w:rPr>
        <w:t>Pupil voice activities to understand children's experience of PSHE</w:t>
      </w:r>
    </w:p>
    <w:p w14:paraId="7848DABF" w14:textId="77777777" w:rsidR="00E37719" w:rsidRPr="00E56AC6" w:rsidRDefault="00E37719" w:rsidP="00E56AC6">
      <w:pPr>
        <w:pStyle w:val="ListParagraph"/>
        <w:numPr>
          <w:ilvl w:val="0"/>
          <w:numId w:val="25"/>
        </w:numPr>
        <w:rPr>
          <w:rFonts w:ascii="Outfit" w:hAnsi="Outfit"/>
          <w:color w:val="000C30"/>
          <w:sz w:val="22"/>
          <w:szCs w:val="22"/>
        </w:rPr>
      </w:pPr>
      <w:r w:rsidRPr="00E56AC6">
        <w:rPr>
          <w:rFonts w:ascii="Outfit" w:hAnsi="Outfit"/>
          <w:color w:val="000C30"/>
          <w:sz w:val="22"/>
          <w:szCs w:val="22"/>
        </w:rPr>
        <w:t>Staff feedback on confidence, resources and support needs</w:t>
      </w:r>
    </w:p>
    <w:p w14:paraId="1DFCDC28" w14:textId="77777777" w:rsidR="00E37719" w:rsidRPr="00E56AC6" w:rsidRDefault="00E37719" w:rsidP="00E56AC6">
      <w:pPr>
        <w:pStyle w:val="ListParagraph"/>
        <w:numPr>
          <w:ilvl w:val="0"/>
          <w:numId w:val="25"/>
        </w:numPr>
        <w:rPr>
          <w:rFonts w:ascii="Outfit" w:hAnsi="Outfit"/>
          <w:color w:val="000C30"/>
          <w:sz w:val="22"/>
          <w:szCs w:val="22"/>
        </w:rPr>
      </w:pPr>
      <w:r w:rsidRPr="00E56AC6">
        <w:rPr>
          <w:rFonts w:ascii="Outfit" w:hAnsi="Outfit"/>
          <w:color w:val="000C30"/>
          <w:sz w:val="22"/>
          <w:szCs w:val="22"/>
        </w:rPr>
        <w:t>Analysis of behaviour, wellbeing and safeguarding data</w:t>
      </w:r>
    </w:p>
    <w:p w14:paraId="0896AD4C" w14:textId="77777777" w:rsidR="00E37719" w:rsidRPr="00E56AC6" w:rsidRDefault="00E37719" w:rsidP="00E56AC6">
      <w:pPr>
        <w:pStyle w:val="ListParagraph"/>
        <w:numPr>
          <w:ilvl w:val="0"/>
          <w:numId w:val="25"/>
        </w:numPr>
        <w:rPr>
          <w:rFonts w:ascii="Outfit" w:hAnsi="Outfit"/>
          <w:color w:val="000C30"/>
          <w:sz w:val="22"/>
          <w:szCs w:val="22"/>
        </w:rPr>
      </w:pPr>
      <w:r w:rsidRPr="00E56AC6">
        <w:rPr>
          <w:rFonts w:ascii="Outfit" w:hAnsi="Outfit"/>
          <w:color w:val="000C30"/>
          <w:sz w:val="22"/>
          <w:szCs w:val="22"/>
        </w:rPr>
        <w:t>Parent feedback through surveys and consultation</w:t>
      </w:r>
    </w:p>
    <w:p w14:paraId="1782EA05" w14:textId="77777777" w:rsidR="00E37719" w:rsidRPr="00E56AC6" w:rsidRDefault="00E37719" w:rsidP="00E56AC6">
      <w:pPr>
        <w:spacing w:after="0" w:line="240" w:lineRule="auto"/>
        <w:rPr>
          <w:rFonts w:ascii="Outfit" w:hAnsi="Outfit"/>
          <w:color w:val="000C30"/>
        </w:rPr>
      </w:pPr>
    </w:p>
    <w:p w14:paraId="14587824" w14:textId="77777777" w:rsidR="00E37719" w:rsidRPr="00E56AC6" w:rsidRDefault="00E37719" w:rsidP="00E56AC6">
      <w:pPr>
        <w:spacing w:after="0" w:line="240" w:lineRule="auto"/>
        <w:rPr>
          <w:rFonts w:ascii="Outfit" w:hAnsi="Outfit"/>
          <w:color w:val="000C30"/>
        </w:rPr>
      </w:pPr>
      <w:r w:rsidRPr="00E56AC6">
        <w:rPr>
          <w:rFonts w:ascii="Outfit" w:hAnsi="Outfit"/>
          <w:color w:val="000C30"/>
        </w:rPr>
        <w:t>Monitoring enables us to celebrate effective practice, identify areas for development, and ensure consistency in quality across the school.</w:t>
      </w:r>
    </w:p>
    <w:p w14:paraId="2105CB01" w14:textId="77777777" w:rsidR="00E37719" w:rsidRPr="00E56AC6" w:rsidRDefault="00E37719" w:rsidP="00E56AC6">
      <w:pPr>
        <w:spacing w:after="0" w:line="240" w:lineRule="auto"/>
        <w:rPr>
          <w:rFonts w:ascii="Outfit" w:hAnsi="Outfit"/>
        </w:rPr>
      </w:pPr>
    </w:p>
    <w:p w14:paraId="7649BB9A" w14:textId="77777777" w:rsidR="00E37719" w:rsidRPr="00E56AC6" w:rsidRDefault="00E37719" w:rsidP="00E56AC6">
      <w:pPr>
        <w:spacing w:after="0" w:line="240" w:lineRule="auto"/>
        <w:rPr>
          <w:rFonts w:ascii="Outfit" w:hAnsi="Outfit"/>
          <w:b/>
          <w:bCs/>
          <w:color w:val="000C30"/>
        </w:rPr>
      </w:pPr>
      <w:r w:rsidRPr="00E56AC6">
        <w:rPr>
          <w:rFonts w:ascii="Outfit" w:hAnsi="Outfit"/>
          <w:b/>
          <w:bCs/>
          <w:color w:val="000C30"/>
        </w:rPr>
        <w:t>Evaluating Impact</w:t>
      </w:r>
    </w:p>
    <w:p w14:paraId="05AF05C6" w14:textId="77777777" w:rsidR="00E37719" w:rsidRPr="00E56AC6" w:rsidRDefault="00E37719" w:rsidP="00E56AC6">
      <w:pPr>
        <w:spacing w:after="0" w:line="240" w:lineRule="auto"/>
        <w:rPr>
          <w:rFonts w:ascii="Outfit" w:hAnsi="Outfit"/>
          <w:color w:val="000C30"/>
        </w:rPr>
      </w:pPr>
      <w:r w:rsidRPr="00E56AC6">
        <w:rPr>
          <w:rFonts w:ascii="Outfit" w:hAnsi="Outfit"/>
          <w:color w:val="000C30"/>
        </w:rPr>
        <w:t>We evaluate the impact of PSHE education by looking at:</w:t>
      </w:r>
    </w:p>
    <w:p w14:paraId="267D361A" w14:textId="77777777" w:rsidR="00E37719" w:rsidRPr="00E56AC6" w:rsidRDefault="00E37719" w:rsidP="00E56AC6">
      <w:pPr>
        <w:spacing w:after="0" w:line="240" w:lineRule="auto"/>
        <w:rPr>
          <w:rFonts w:ascii="Outfit" w:hAnsi="Outfit"/>
          <w:color w:val="000C30"/>
        </w:rPr>
      </w:pPr>
    </w:p>
    <w:p w14:paraId="2C914DA0" w14:textId="77777777" w:rsidR="00E37719" w:rsidRPr="00E56AC6" w:rsidRDefault="00E37719" w:rsidP="00E56AC6">
      <w:pPr>
        <w:pStyle w:val="ListParagraph"/>
        <w:numPr>
          <w:ilvl w:val="0"/>
          <w:numId w:val="26"/>
        </w:numPr>
        <w:rPr>
          <w:rFonts w:ascii="Outfit" w:hAnsi="Outfit"/>
          <w:color w:val="000C30"/>
          <w:sz w:val="22"/>
          <w:szCs w:val="22"/>
        </w:rPr>
      </w:pPr>
      <w:r w:rsidRPr="00E56AC6">
        <w:rPr>
          <w:rFonts w:ascii="Outfit" w:hAnsi="Outfit"/>
          <w:color w:val="000C30"/>
          <w:sz w:val="22"/>
          <w:szCs w:val="22"/>
        </w:rPr>
        <w:t>Children's knowledge, skills and confidence as evidenced through assessment</w:t>
      </w:r>
    </w:p>
    <w:p w14:paraId="5D5BC638" w14:textId="77777777" w:rsidR="00E37719" w:rsidRPr="00E56AC6" w:rsidRDefault="00E37719" w:rsidP="00E56AC6">
      <w:pPr>
        <w:pStyle w:val="ListParagraph"/>
        <w:numPr>
          <w:ilvl w:val="0"/>
          <w:numId w:val="26"/>
        </w:numPr>
        <w:rPr>
          <w:rFonts w:ascii="Outfit" w:hAnsi="Outfit"/>
          <w:color w:val="000C30"/>
          <w:sz w:val="22"/>
          <w:szCs w:val="22"/>
        </w:rPr>
      </w:pPr>
      <w:r w:rsidRPr="00E56AC6">
        <w:rPr>
          <w:rFonts w:ascii="Outfit" w:hAnsi="Outfit"/>
          <w:color w:val="000C30"/>
          <w:sz w:val="22"/>
          <w:szCs w:val="22"/>
        </w:rPr>
        <w:t>Quality of relationships between children and between children and adults</w:t>
      </w:r>
    </w:p>
    <w:p w14:paraId="24D03D0B" w14:textId="77777777" w:rsidR="00E37719" w:rsidRPr="00E56AC6" w:rsidRDefault="00E37719" w:rsidP="00E56AC6">
      <w:pPr>
        <w:pStyle w:val="ListParagraph"/>
        <w:numPr>
          <w:ilvl w:val="0"/>
          <w:numId w:val="26"/>
        </w:numPr>
        <w:rPr>
          <w:rFonts w:ascii="Outfit" w:hAnsi="Outfit"/>
          <w:color w:val="000C30"/>
          <w:sz w:val="22"/>
          <w:szCs w:val="22"/>
        </w:rPr>
      </w:pPr>
      <w:r w:rsidRPr="00E56AC6">
        <w:rPr>
          <w:rFonts w:ascii="Outfit" w:hAnsi="Outfit"/>
          <w:color w:val="000C30"/>
          <w:sz w:val="22"/>
          <w:szCs w:val="22"/>
        </w:rPr>
        <w:t>Positive behaviour and ability to resolve conflicts constructively</w:t>
      </w:r>
    </w:p>
    <w:p w14:paraId="63C29BA5" w14:textId="77777777" w:rsidR="00E37719" w:rsidRPr="00E56AC6" w:rsidRDefault="00E37719" w:rsidP="00E56AC6">
      <w:pPr>
        <w:pStyle w:val="ListParagraph"/>
        <w:numPr>
          <w:ilvl w:val="0"/>
          <w:numId w:val="26"/>
        </w:numPr>
        <w:rPr>
          <w:rFonts w:ascii="Outfit" w:hAnsi="Outfit"/>
          <w:color w:val="000C30"/>
          <w:sz w:val="22"/>
          <w:szCs w:val="22"/>
        </w:rPr>
      </w:pPr>
      <w:r w:rsidRPr="00E56AC6">
        <w:rPr>
          <w:rFonts w:ascii="Outfit" w:hAnsi="Outfit"/>
          <w:color w:val="000C30"/>
          <w:sz w:val="22"/>
          <w:szCs w:val="22"/>
        </w:rPr>
        <w:t>Children's wellbeing and mental health indicators</w:t>
      </w:r>
    </w:p>
    <w:p w14:paraId="3BDA022D" w14:textId="77777777" w:rsidR="00E37719" w:rsidRPr="00E56AC6" w:rsidRDefault="00E37719" w:rsidP="00E56AC6">
      <w:pPr>
        <w:pStyle w:val="ListParagraph"/>
        <w:numPr>
          <w:ilvl w:val="0"/>
          <w:numId w:val="26"/>
        </w:numPr>
        <w:rPr>
          <w:rFonts w:ascii="Outfit" w:hAnsi="Outfit"/>
          <w:color w:val="000C30"/>
          <w:sz w:val="22"/>
          <w:szCs w:val="22"/>
        </w:rPr>
      </w:pPr>
      <w:r w:rsidRPr="00E56AC6">
        <w:rPr>
          <w:rFonts w:ascii="Outfit" w:hAnsi="Outfit"/>
          <w:color w:val="000C30"/>
          <w:sz w:val="22"/>
          <w:szCs w:val="22"/>
        </w:rPr>
        <w:t>Children's confidence in seeking help and reporting concerns</w:t>
      </w:r>
    </w:p>
    <w:p w14:paraId="35924E24" w14:textId="77777777" w:rsidR="00E37719" w:rsidRPr="00E56AC6" w:rsidRDefault="00E37719" w:rsidP="00E56AC6">
      <w:pPr>
        <w:pStyle w:val="ListParagraph"/>
        <w:numPr>
          <w:ilvl w:val="0"/>
          <w:numId w:val="26"/>
        </w:numPr>
        <w:rPr>
          <w:rFonts w:ascii="Outfit" w:hAnsi="Outfit"/>
          <w:color w:val="000C30"/>
          <w:sz w:val="22"/>
          <w:szCs w:val="22"/>
        </w:rPr>
      </w:pPr>
      <w:r w:rsidRPr="00E56AC6">
        <w:rPr>
          <w:rFonts w:ascii="Outfit" w:hAnsi="Outfit"/>
          <w:color w:val="000C30"/>
          <w:sz w:val="22"/>
          <w:szCs w:val="22"/>
        </w:rPr>
        <w:t>Safeguarding data and how well children identify and report concerns</w:t>
      </w:r>
    </w:p>
    <w:p w14:paraId="48CC9418" w14:textId="77777777" w:rsidR="00E37719" w:rsidRPr="00E56AC6" w:rsidRDefault="00E37719" w:rsidP="00E56AC6">
      <w:pPr>
        <w:pStyle w:val="ListParagraph"/>
        <w:numPr>
          <w:ilvl w:val="0"/>
          <w:numId w:val="26"/>
        </w:numPr>
        <w:rPr>
          <w:rFonts w:ascii="Outfit" w:hAnsi="Outfit"/>
          <w:color w:val="000C30"/>
          <w:sz w:val="22"/>
          <w:szCs w:val="22"/>
        </w:rPr>
      </w:pPr>
      <w:r w:rsidRPr="00E56AC6">
        <w:rPr>
          <w:rFonts w:ascii="Outfit" w:hAnsi="Outfit"/>
          <w:color w:val="000C30"/>
          <w:sz w:val="22"/>
          <w:szCs w:val="22"/>
        </w:rPr>
        <w:t>Preparedness for transition to secondary school</w:t>
      </w:r>
    </w:p>
    <w:p w14:paraId="6B5A2E77" w14:textId="77777777" w:rsidR="00E37719" w:rsidRPr="00E56AC6" w:rsidRDefault="00E37719" w:rsidP="00E56AC6">
      <w:pPr>
        <w:spacing w:after="0" w:line="240" w:lineRule="auto"/>
        <w:rPr>
          <w:rFonts w:ascii="Outfit" w:hAnsi="Outfit"/>
          <w:color w:val="000C30"/>
        </w:rPr>
      </w:pPr>
    </w:p>
    <w:p w14:paraId="7DB56B96" w14:textId="77777777" w:rsidR="00E37719" w:rsidRPr="00E56AC6" w:rsidRDefault="00E37719" w:rsidP="00E56AC6">
      <w:pPr>
        <w:spacing w:after="0" w:line="240" w:lineRule="auto"/>
        <w:rPr>
          <w:rFonts w:ascii="Outfit" w:hAnsi="Outfit"/>
          <w:color w:val="000C30"/>
        </w:rPr>
      </w:pPr>
      <w:r w:rsidRPr="00E56AC6">
        <w:rPr>
          <w:rFonts w:ascii="Outfit" w:hAnsi="Outfit"/>
          <w:color w:val="000C30"/>
        </w:rPr>
        <w:t>This evaluation informs ongoing improvement of our PSHE provision and contributes to our annual policy review.</w:t>
      </w:r>
    </w:p>
    <w:p w14:paraId="33ED4A1C" w14:textId="77777777" w:rsidR="00E37719" w:rsidRPr="00E56AC6" w:rsidRDefault="00E37719" w:rsidP="00E56AC6">
      <w:pPr>
        <w:spacing w:after="0" w:line="240" w:lineRule="auto"/>
        <w:rPr>
          <w:rFonts w:ascii="Outfit" w:hAnsi="Outfit"/>
          <w:color w:val="000C30"/>
        </w:rPr>
      </w:pPr>
    </w:p>
    <w:p w14:paraId="3140EE50" w14:textId="77777777" w:rsidR="00E37719" w:rsidRPr="00E56AC6" w:rsidRDefault="00E37719" w:rsidP="00E56AC6">
      <w:pPr>
        <w:spacing w:after="0" w:line="240" w:lineRule="auto"/>
        <w:rPr>
          <w:rFonts w:ascii="Outfit" w:hAnsi="Outfit"/>
          <w:b/>
          <w:bCs/>
          <w:color w:val="000C30"/>
          <w:sz w:val="24"/>
          <w:szCs w:val="24"/>
        </w:rPr>
      </w:pPr>
      <w:r w:rsidRPr="00E56AC6">
        <w:rPr>
          <w:rFonts w:ascii="Outfit" w:hAnsi="Outfit"/>
          <w:b/>
          <w:bCs/>
          <w:color w:val="000C30"/>
          <w:sz w:val="24"/>
          <w:szCs w:val="24"/>
        </w:rPr>
        <w:t>12. Links to Other Policies and Curriculum Areas</w:t>
      </w:r>
    </w:p>
    <w:p w14:paraId="23033A3F" w14:textId="77777777" w:rsidR="00E37719" w:rsidRPr="00E56AC6" w:rsidRDefault="00E37719" w:rsidP="00E56AC6">
      <w:pPr>
        <w:spacing w:after="0" w:line="240" w:lineRule="auto"/>
        <w:rPr>
          <w:rFonts w:ascii="Outfit" w:hAnsi="Outfit"/>
          <w:b/>
          <w:bCs/>
          <w:color w:val="000C30"/>
        </w:rPr>
      </w:pPr>
    </w:p>
    <w:p w14:paraId="4DDE4BCB" w14:textId="77777777" w:rsidR="00E37719" w:rsidRPr="00E56AC6" w:rsidRDefault="00E37719" w:rsidP="00E56AC6">
      <w:pPr>
        <w:spacing w:after="0" w:line="240" w:lineRule="auto"/>
        <w:rPr>
          <w:rFonts w:ascii="Outfit" w:hAnsi="Outfit"/>
          <w:color w:val="000C30"/>
        </w:rPr>
      </w:pPr>
      <w:r w:rsidRPr="00E56AC6">
        <w:rPr>
          <w:rFonts w:ascii="Outfit" w:hAnsi="Outfit"/>
          <w:color w:val="000C30"/>
        </w:rPr>
        <w:t>PSHE does not exist in isolation but connects closely with other areas of school life and curriculum. This PSHE policy should be read in conjunction with:</w:t>
      </w:r>
    </w:p>
    <w:p w14:paraId="640E7A78" w14:textId="77777777" w:rsidR="00E37719" w:rsidRPr="00E56AC6" w:rsidRDefault="00E37719" w:rsidP="00E56AC6">
      <w:pPr>
        <w:spacing w:after="0" w:line="240" w:lineRule="auto"/>
        <w:rPr>
          <w:rFonts w:ascii="Outfit" w:hAnsi="Outfit"/>
          <w:color w:val="000C30"/>
        </w:rPr>
      </w:pPr>
    </w:p>
    <w:p w14:paraId="1A7D31A0" w14:textId="77777777" w:rsidR="00E37719" w:rsidRPr="00E56AC6" w:rsidRDefault="00E37719" w:rsidP="00E56AC6">
      <w:pPr>
        <w:pStyle w:val="ListParagraph"/>
        <w:numPr>
          <w:ilvl w:val="0"/>
          <w:numId w:val="27"/>
        </w:numPr>
        <w:rPr>
          <w:rFonts w:ascii="Outfit" w:hAnsi="Outfit"/>
          <w:color w:val="000C30"/>
          <w:sz w:val="22"/>
          <w:szCs w:val="22"/>
        </w:rPr>
      </w:pPr>
      <w:r w:rsidRPr="00E56AC6">
        <w:rPr>
          <w:rFonts w:ascii="Outfit" w:hAnsi="Outfit"/>
          <w:color w:val="000C30"/>
          <w:sz w:val="22"/>
          <w:szCs w:val="22"/>
        </w:rPr>
        <w:t>Safeguarding and Child Protection Policy</w:t>
      </w:r>
    </w:p>
    <w:p w14:paraId="4FE58D68" w14:textId="77777777" w:rsidR="00E37719" w:rsidRPr="00E56AC6" w:rsidRDefault="00E37719" w:rsidP="00E56AC6">
      <w:pPr>
        <w:pStyle w:val="ListParagraph"/>
        <w:numPr>
          <w:ilvl w:val="0"/>
          <w:numId w:val="27"/>
        </w:numPr>
        <w:rPr>
          <w:rFonts w:ascii="Outfit" w:hAnsi="Outfit"/>
          <w:color w:val="000C30"/>
          <w:sz w:val="22"/>
          <w:szCs w:val="22"/>
        </w:rPr>
      </w:pPr>
      <w:r w:rsidRPr="00E56AC6">
        <w:rPr>
          <w:rFonts w:ascii="Outfit" w:hAnsi="Outfit"/>
          <w:color w:val="000C30"/>
          <w:sz w:val="22"/>
          <w:szCs w:val="22"/>
        </w:rPr>
        <w:t>Behaviour Policy</w:t>
      </w:r>
    </w:p>
    <w:p w14:paraId="346EB728" w14:textId="77777777" w:rsidR="00E37719" w:rsidRPr="00E56AC6" w:rsidRDefault="00E37719" w:rsidP="00E56AC6">
      <w:pPr>
        <w:pStyle w:val="ListParagraph"/>
        <w:numPr>
          <w:ilvl w:val="0"/>
          <w:numId w:val="27"/>
        </w:numPr>
        <w:rPr>
          <w:rFonts w:ascii="Outfit" w:hAnsi="Outfit"/>
          <w:color w:val="000C30"/>
          <w:sz w:val="22"/>
          <w:szCs w:val="22"/>
        </w:rPr>
      </w:pPr>
      <w:r w:rsidRPr="00E56AC6">
        <w:rPr>
          <w:rFonts w:ascii="Outfit" w:hAnsi="Outfit"/>
          <w:color w:val="000C30"/>
          <w:sz w:val="22"/>
          <w:szCs w:val="22"/>
        </w:rPr>
        <w:t>Anti-Bullying Policy</w:t>
      </w:r>
    </w:p>
    <w:p w14:paraId="16755459" w14:textId="77777777" w:rsidR="00E37719" w:rsidRPr="00E56AC6" w:rsidRDefault="00E37719" w:rsidP="00E56AC6">
      <w:pPr>
        <w:pStyle w:val="ListParagraph"/>
        <w:numPr>
          <w:ilvl w:val="0"/>
          <w:numId w:val="27"/>
        </w:numPr>
        <w:rPr>
          <w:rFonts w:ascii="Outfit" w:hAnsi="Outfit"/>
          <w:color w:val="000C30"/>
          <w:sz w:val="22"/>
          <w:szCs w:val="22"/>
        </w:rPr>
      </w:pPr>
      <w:r w:rsidRPr="00E56AC6">
        <w:rPr>
          <w:rFonts w:ascii="Outfit" w:hAnsi="Outfit"/>
          <w:color w:val="000C30"/>
          <w:sz w:val="22"/>
          <w:szCs w:val="22"/>
        </w:rPr>
        <w:t>Online Safety / E-Safety Policy</w:t>
      </w:r>
    </w:p>
    <w:p w14:paraId="2E319381" w14:textId="77777777" w:rsidR="00E37719" w:rsidRPr="00E56AC6" w:rsidRDefault="00E37719" w:rsidP="00E56AC6">
      <w:pPr>
        <w:pStyle w:val="ListParagraph"/>
        <w:numPr>
          <w:ilvl w:val="0"/>
          <w:numId w:val="27"/>
        </w:numPr>
        <w:rPr>
          <w:rFonts w:ascii="Outfit" w:hAnsi="Outfit"/>
          <w:color w:val="000C30"/>
          <w:sz w:val="22"/>
          <w:szCs w:val="22"/>
        </w:rPr>
      </w:pPr>
      <w:r w:rsidRPr="00E56AC6">
        <w:rPr>
          <w:rFonts w:ascii="Outfit" w:hAnsi="Outfit"/>
          <w:color w:val="000C30"/>
          <w:sz w:val="22"/>
          <w:szCs w:val="22"/>
        </w:rPr>
        <w:t>Equality and Diversity Policy</w:t>
      </w:r>
    </w:p>
    <w:p w14:paraId="3EF4860B" w14:textId="77777777" w:rsidR="00E37719" w:rsidRPr="00E56AC6" w:rsidRDefault="00E37719" w:rsidP="00E56AC6">
      <w:pPr>
        <w:pStyle w:val="ListParagraph"/>
        <w:numPr>
          <w:ilvl w:val="0"/>
          <w:numId w:val="27"/>
        </w:numPr>
        <w:rPr>
          <w:rFonts w:ascii="Outfit" w:hAnsi="Outfit"/>
          <w:color w:val="000C30"/>
          <w:sz w:val="22"/>
          <w:szCs w:val="22"/>
        </w:rPr>
      </w:pPr>
      <w:r w:rsidRPr="00E56AC6">
        <w:rPr>
          <w:rFonts w:ascii="Outfit" w:hAnsi="Outfit"/>
          <w:color w:val="000C30"/>
          <w:sz w:val="22"/>
          <w:szCs w:val="22"/>
        </w:rPr>
        <w:t>SEND Policy</w:t>
      </w:r>
    </w:p>
    <w:p w14:paraId="45C72717" w14:textId="77777777" w:rsidR="00E37719" w:rsidRPr="00E56AC6" w:rsidRDefault="00E37719" w:rsidP="00E56AC6">
      <w:pPr>
        <w:pStyle w:val="ListParagraph"/>
        <w:numPr>
          <w:ilvl w:val="0"/>
          <w:numId w:val="27"/>
        </w:numPr>
        <w:rPr>
          <w:rFonts w:ascii="Outfit" w:hAnsi="Outfit"/>
          <w:color w:val="000C30"/>
          <w:sz w:val="22"/>
          <w:szCs w:val="22"/>
        </w:rPr>
      </w:pPr>
      <w:r w:rsidRPr="00E56AC6">
        <w:rPr>
          <w:rFonts w:ascii="Outfit" w:hAnsi="Outfit"/>
          <w:color w:val="000C30"/>
          <w:sz w:val="22"/>
          <w:szCs w:val="22"/>
        </w:rPr>
        <w:t>Health and Safety Policy</w:t>
      </w:r>
    </w:p>
    <w:p w14:paraId="0433880F" w14:textId="77777777" w:rsidR="00E37719" w:rsidRPr="00E56AC6" w:rsidRDefault="00E37719" w:rsidP="00E56AC6">
      <w:pPr>
        <w:pStyle w:val="ListParagraph"/>
        <w:numPr>
          <w:ilvl w:val="0"/>
          <w:numId w:val="27"/>
        </w:numPr>
        <w:rPr>
          <w:rFonts w:ascii="Outfit" w:hAnsi="Outfit"/>
          <w:color w:val="000C30"/>
          <w:sz w:val="22"/>
          <w:szCs w:val="22"/>
        </w:rPr>
      </w:pPr>
      <w:r w:rsidRPr="00E56AC6">
        <w:rPr>
          <w:rFonts w:ascii="Outfit" w:hAnsi="Outfit"/>
          <w:color w:val="000C30"/>
          <w:sz w:val="22"/>
          <w:szCs w:val="22"/>
        </w:rPr>
        <w:t>Science Policy [where relevant to RSHE content]</w:t>
      </w:r>
    </w:p>
    <w:p w14:paraId="47F74DBD" w14:textId="77777777" w:rsidR="00E37719" w:rsidRPr="00E56AC6" w:rsidRDefault="00E37719" w:rsidP="00E56AC6">
      <w:pPr>
        <w:spacing w:after="0" w:line="240" w:lineRule="auto"/>
        <w:rPr>
          <w:rFonts w:ascii="Outfit" w:hAnsi="Outfit"/>
          <w:color w:val="000C30"/>
        </w:rPr>
      </w:pPr>
    </w:p>
    <w:p w14:paraId="756E1E87" w14:textId="77777777" w:rsidR="00E37719" w:rsidRPr="00E56AC6" w:rsidRDefault="00E37719" w:rsidP="00E56AC6">
      <w:pPr>
        <w:spacing w:after="0" w:line="240" w:lineRule="auto"/>
        <w:rPr>
          <w:rFonts w:ascii="Outfit" w:hAnsi="Outfit"/>
          <w:b/>
          <w:bCs/>
          <w:color w:val="000C30"/>
        </w:rPr>
      </w:pPr>
      <w:r w:rsidRPr="00E56AC6">
        <w:rPr>
          <w:rFonts w:ascii="Outfit" w:hAnsi="Outfit"/>
          <w:b/>
          <w:bCs/>
          <w:color w:val="000C30"/>
        </w:rPr>
        <w:t>Links Across the Curriculum</w:t>
      </w:r>
    </w:p>
    <w:p w14:paraId="1C961D34" w14:textId="77777777" w:rsidR="00E37719" w:rsidRPr="00E56AC6" w:rsidRDefault="00E37719" w:rsidP="00E56AC6">
      <w:pPr>
        <w:spacing w:after="0" w:line="240" w:lineRule="auto"/>
        <w:rPr>
          <w:rFonts w:ascii="Outfit" w:hAnsi="Outfit"/>
          <w:color w:val="000C30"/>
        </w:rPr>
      </w:pPr>
      <w:r w:rsidRPr="00E56AC6">
        <w:rPr>
          <w:rFonts w:ascii="Outfit" w:hAnsi="Outfit"/>
          <w:color w:val="000C30"/>
        </w:rPr>
        <w:t>PSHE learning is reinforced through other curriculum subjects including:</w:t>
      </w:r>
    </w:p>
    <w:p w14:paraId="45EB069E" w14:textId="77777777" w:rsidR="00E37719" w:rsidRPr="00E56AC6" w:rsidRDefault="00E37719" w:rsidP="00E56AC6">
      <w:pPr>
        <w:pStyle w:val="ListParagraph"/>
        <w:numPr>
          <w:ilvl w:val="0"/>
          <w:numId w:val="28"/>
        </w:numPr>
        <w:rPr>
          <w:rFonts w:ascii="Outfit" w:hAnsi="Outfit"/>
          <w:color w:val="000C30"/>
          <w:sz w:val="22"/>
          <w:szCs w:val="22"/>
        </w:rPr>
      </w:pPr>
      <w:r w:rsidRPr="00E56AC6">
        <w:rPr>
          <w:rFonts w:ascii="Outfit" w:hAnsi="Outfit"/>
          <w:color w:val="000C30"/>
          <w:sz w:val="22"/>
          <w:szCs w:val="22"/>
        </w:rPr>
        <w:t>Science:</w:t>
      </w:r>
      <w:r w:rsidR="00E56AC6">
        <w:rPr>
          <w:rFonts w:ascii="Outfit" w:hAnsi="Outfit"/>
          <w:color w:val="000C30"/>
          <w:sz w:val="22"/>
          <w:szCs w:val="22"/>
        </w:rPr>
        <w:t xml:space="preserve"> </w:t>
      </w:r>
      <w:r w:rsidRPr="00E56AC6">
        <w:rPr>
          <w:rFonts w:ascii="Outfit" w:hAnsi="Outfit"/>
          <w:color w:val="000C30"/>
          <w:sz w:val="22"/>
          <w:szCs w:val="22"/>
        </w:rPr>
        <w:t>Learning about the human body, life cycles, health, drugs and their effects, puberty and reproduction.</w:t>
      </w:r>
    </w:p>
    <w:p w14:paraId="6469B41D" w14:textId="77777777" w:rsidR="00E37719" w:rsidRPr="00E56AC6" w:rsidRDefault="00E37719" w:rsidP="00E56AC6">
      <w:pPr>
        <w:pStyle w:val="ListParagraph"/>
        <w:numPr>
          <w:ilvl w:val="0"/>
          <w:numId w:val="28"/>
        </w:numPr>
        <w:rPr>
          <w:rFonts w:ascii="Outfit" w:hAnsi="Outfit"/>
          <w:color w:val="000C30"/>
          <w:sz w:val="22"/>
          <w:szCs w:val="22"/>
        </w:rPr>
      </w:pPr>
      <w:r w:rsidRPr="00E56AC6">
        <w:rPr>
          <w:rFonts w:ascii="Outfit" w:hAnsi="Outfit"/>
          <w:color w:val="000C30"/>
          <w:sz w:val="22"/>
          <w:szCs w:val="22"/>
        </w:rPr>
        <w:t>ICT:  Online safety, respectful online communication, understanding how technology works and is used.</w:t>
      </w:r>
    </w:p>
    <w:p w14:paraId="462F98C6" w14:textId="77777777" w:rsidR="00E37719" w:rsidRPr="00E56AC6" w:rsidRDefault="00E37719" w:rsidP="00E56AC6">
      <w:pPr>
        <w:pStyle w:val="ListParagraph"/>
        <w:numPr>
          <w:ilvl w:val="0"/>
          <w:numId w:val="28"/>
        </w:numPr>
        <w:rPr>
          <w:rFonts w:ascii="Outfit" w:hAnsi="Outfit"/>
          <w:color w:val="000C30"/>
          <w:sz w:val="22"/>
          <w:szCs w:val="22"/>
        </w:rPr>
      </w:pPr>
      <w:r w:rsidRPr="00E56AC6">
        <w:rPr>
          <w:rFonts w:ascii="Outfit" w:hAnsi="Outfit"/>
          <w:color w:val="000C30"/>
          <w:sz w:val="22"/>
          <w:szCs w:val="22"/>
        </w:rPr>
        <w:t>PE:  Physical health, benefits of exercise, teamwork, resilience, managing success and failure.</w:t>
      </w:r>
    </w:p>
    <w:p w14:paraId="2B04AE69" w14:textId="77777777" w:rsidR="00E37719" w:rsidRPr="00E56AC6" w:rsidRDefault="00E37719" w:rsidP="00E56AC6">
      <w:pPr>
        <w:pStyle w:val="ListParagraph"/>
        <w:numPr>
          <w:ilvl w:val="0"/>
          <w:numId w:val="28"/>
        </w:numPr>
        <w:rPr>
          <w:rFonts w:ascii="Outfit" w:hAnsi="Outfit"/>
          <w:color w:val="000C30"/>
          <w:sz w:val="22"/>
          <w:szCs w:val="22"/>
        </w:rPr>
      </w:pPr>
      <w:r w:rsidRPr="00E56AC6">
        <w:rPr>
          <w:rFonts w:ascii="Outfit" w:hAnsi="Outfit"/>
          <w:color w:val="000C30"/>
          <w:sz w:val="22"/>
          <w:szCs w:val="22"/>
        </w:rPr>
        <w:lastRenderedPageBreak/>
        <w:t>Citizenship: Rights and responsibilities, democracy, community involvement, understanding diverse communities.</w:t>
      </w:r>
    </w:p>
    <w:p w14:paraId="6DA3BABF" w14:textId="77777777" w:rsidR="00E37719" w:rsidRPr="00E56AC6" w:rsidRDefault="00E37719" w:rsidP="00E56AC6">
      <w:pPr>
        <w:pStyle w:val="ListParagraph"/>
        <w:numPr>
          <w:ilvl w:val="0"/>
          <w:numId w:val="28"/>
        </w:numPr>
        <w:rPr>
          <w:rFonts w:ascii="Outfit" w:hAnsi="Outfit"/>
          <w:color w:val="000C30"/>
          <w:sz w:val="22"/>
          <w:szCs w:val="22"/>
        </w:rPr>
      </w:pPr>
      <w:r w:rsidRPr="00E56AC6">
        <w:rPr>
          <w:rFonts w:ascii="Outfit" w:hAnsi="Outfit"/>
          <w:color w:val="000C30"/>
          <w:sz w:val="22"/>
          <w:szCs w:val="22"/>
        </w:rPr>
        <w:t>Religious Education: Moral questions, values, beliefs and world views, diversity and respect.</w:t>
      </w:r>
    </w:p>
    <w:p w14:paraId="3D4031F7" w14:textId="77777777" w:rsidR="00E37719" w:rsidRPr="00E56AC6" w:rsidRDefault="00E37719" w:rsidP="00E56AC6">
      <w:pPr>
        <w:pStyle w:val="ListParagraph"/>
        <w:numPr>
          <w:ilvl w:val="0"/>
          <w:numId w:val="28"/>
        </w:numPr>
        <w:rPr>
          <w:rFonts w:ascii="Outfit" w:hAnsi="Outfit"/>
          <w:color w:val="000C30"/>
          <w:sz w:val="22"/>
          <w:szCs w:val="22"/>
        </w:rPr>
      </w:pPr>
      <w:r w:rsidRPr="00E56AC6">
        <w:rPr>
          <w:rFonts w:ascii="Outfit" w:hAnsi="Outfit"/>
          <w:color w:val="000C30"/>
          <w:sz w:val="22"/>
          <w:szCs w:val="22"/>
        </w:rPr>
        <w:t>Literacy: Texts often provide opportunities to explore PSHE themes including relationships, diversity, moral dilemmas, resilience and identity.</w:t>
      </w:r>
    </w:p>
    <w:p w14:paraId="62C99EE1" w14:textId="77777777" w:rsidR="00E37719" w:rsidRPr="00E56AC6" w:rsidRDefault="00E37719" w:rsidP="00E56AC6">
      <w:pPr>
        <w:pStyle w:val="ListParagraph"/>
        <w:rPr>
          <w:rFonts w:ascii="Outfit" w:hAnsi="Outfit"/>
          <w:color w:val="000C30"/>
          <w:sz w:val="22"/>
          <w:szCs w:val="22"/>
        </w:rPr>
      </w:pPr>
    </w:p>
    <w:p w14:paraId="6BE108E2" w14:textId="77777777" w:rsidR="00E37719" w:rsidRPr="00E56AC6" w:rsidRDefault="00E37719" w:rsidP="00E56AC6">
      <w:pPr>
        <w:spacing w:after="0" w:line="240" w:lineRule="auto"/>
        <w:rPr>
          <w:rFonts w:ascii="Outfit" w:hAnsi="Outfit"/>
          <w:color w:val="000C30"/>
        </w:rPr>
      </w:pPr>
      <w:r w:rsidRPr="00E56AC6">
        <w:rPr>
          <w:rFonts w:ascii="Outfit" w:hAnsi="Outfit"/>
          <w:color w:val="000C30"/>
        </w:rPr>
        <w:t>Teachers actively make connections between PSHE and other learning, reinforcing understanding and helping children to see how PSHE knowledge and skills apply across different contexts.</w:t>
      </w:r>
    </w:p>
    <w:p w14:paraId="331EBC90" w14:textId="77777777" w:rsidR="00E37719" w:rsidRPr="00E56AC6" w:rsidRDefault="00E37719" w:rsidP="00E56AC6">
      <w:pPr>
        <w:spacing w:after="0" w:line="240" w:lineRule="auto"/>
        <w:rPr>
          <w:rFonts w:ascii="Outfit" w:hAnsi="Outfit"/>
          <w:color w:val="000C30"/>
        </w:rPr>
      </w:pPr>
    </w:p>
    <w:p w14:paraId="3D34C0E5" w14:textId="77777777" w:rsidR="00E37719" w:rsidRPr="00E56AC6" w:rsidRDefault="00E37719" w:rsidP="00E56AC6">
      <w:pPr>
        <w:spacing w:after="0" w:line="240" w:lineRule="auto"/>
        <w:rPr>
          <w:rFonts w:ascii="Outfit" w:hAnsi="Outfit"/>
          <w:b/>
          <w:bCs/>
          <w:color w:val="000C30"/>
          <w:sz w:val="24"/>
          <w:szCs w:val="24"/>
        </w:rPr>
      </w:pPr>
      <w:r w:rsidRPr="00E56AC6">
        <w:rPr>
          <w:rFonts w:ascii="Outfit" w:hAnsi="Outfit"/>
          <w:b/>
          <w:bCs/>
          <w:color w:val="000C30"/>
          <w:sz w:val="24"/>
          <w:szCs w:val="24"/>
        </w:rPr>
        <w:t>13. Policy Development, Review and Approval</w:t>
      </w:r>
    </w:p>
    <w:p w14:paraId="2BD8F034" w14:textId="77777777" w:rsidR="00E56AC6" w:rsidRPr="00E56AC6" w:rsidRDefault="00E56AC6" w:rsidP="00E56AC6">
      <w:pPr>
        <w:spacing w:after="0" w:line="240" w:lineRule="auto"/>
        <w:rPr>
          <w:rFonts w:ascii="Outfit" w:hAnsi="Outfit"/>
          <w:color w:val="000C30"/>
        </w:rPr>
      </w:pPr>
    </w:p>
    <w:p w14:paraId="3C83BAA8" w14:textId="77777777" w:rsidR="00E37719" w:rsidRPr="00E56AC6" w:rsidRDefault="00E37719" w:rsidP="00E56AC6">
      <w:pPr>
        <w:spacing w:after="0" w:line="240" w:lineRule="auto"/>
        <w:rPr>
          <w:rFonts w:ascii="Outfit" w:hAnsi="Outfit"/>
          <w:color w:val="000C30"/>
        </w:rPr>
      </w:pPr>
      <w:r w:rsidRPr="00E56AC6">
        <w:rPr>
          <w:rFonts w:ascii="Outfit" w:hAnsi="Outfit"/>
          <w:color w:val="000C30"/>
        </w:rPr>
        <w:t>This policy was developed through consultation with:</w:t>
      </w:r>
    </w:p>
    <w:p w14:paraId="249C889D" w14:textId="77777777" w:rsidR="00E37719" w:rsidRPr="00E56AC6" w:rsidRDefault="00E37719" w:rsidP="00E56AC6">
      <w:pPr>
        <w:spacing w:after="0" w:line="240" w:lineRule="auto"/>
        <w:rPr>
          <w:rFonts w:ascii="Outfit" w:hAnsi="Outfit"/>
          <w:color w:val="000C30"/>
        </w:rPr>
      </w:pPr>
    </w:p>
    <w:p w14:paraId="2431B0C0" w14:textId="77777777" w:rsidR="00E37719" w:rsidRPr="00E56AC6" w:rsidRDefault="00E37719" w:rsidP="00E56AC6">
      <w:pPr>
        <w:pStyle w:val="ListParagraph"/>
        <w:numPr>
          <w:ilvl w:val="0"/>
          <w:numId w:val="29"/>
        </w:numPr>
        <w:rPr>
          <w:rFonts w:ascii="Outfit" w:hAnsi="Outfit"/>
          <w:color w:val="000C30"/>
          <w:sz w:val="22"/>
          <w:szCs w:val="22"/>
        </w:rPr>
      </w:pPr>
      <w:r w:rsidRPr="00E56AC6">
        <w:rPr>
          <w:rFonts w:ascii="Outfit" w:hAnsi="Outfit"/>
          <w:color w:val="000C30"/>
          <w:sz w:val="22"/>
          <w:szCs w:val="22"/>
        </w:rPr>
        <w:t>School staff, including teaching staff, support staff and senior leadership</w:t>
      </w:r>
    </w:p>
    <w:p w14:paraId="215674B1" w14:textId="77777777" w:rsidR="00E37719" w:rsidRPr="00E56AC6" w:rsidRDefault="00E37719" w:rsidP="00E56AC6">
      <w:pPr>
        <w:pStyle w:val="ListParagraph"/>
        <w:numPr>
          <w:ilvl w:val="0"/>
          <w:numId w:val="29"/>
        </w:numPr>
        <w:rPr>
          <w:rFonts w:ascii="Outfit" w:hAnsi="Outfit"/>
          <w:color w:val="000C30"/>
          <w:sz w:val="22"/>
          <w:szCs w:val="22"/>
        </w:rPr>
      </w:pPr>
      <w:r w:rsidRPr="00E56AC6">
        <w:rPr>
          <w:rFonts w:ascii="Outfit" w:hAnsi="Outfit"/>
          <w:color w:val="000C30"/>
          <w:sz w:val="22"/>
          <w:szCs w:val="22"/>
        </w:rPr>
        <w:t>Parents and carers [specify how consultation took place]</w:t>
      </w:r>
    </w:p>
    <w:p w14:paraId="0CC773F5" w14:textId="77777777" w:rsidR="00E37719" w:rsidRPr="00E56AC6" w:rsidRDefault="00E37719" w:rsidP="00E56AC6">
      <w:pPr>
        <w:pStyle w:val="ListParagraph"/>
        <w:numPr>
          <w:ilvl w:val="0"/>
          <w:numId w:val="29"/>
        </w:numPr>
        <w:rPr>
          <w:rFonts w:ascii="Outfit" w:hAnsi="Outfit"/>
          <w:color w:val="000C30"/>
          <w:sz w:val="22"/>
          <w:szCs w:val="22"/>
        </w:rPr>
      </w:pPr>
      <w:r w:rsidRPr="00E56AC6">
        <w:rPr>
          <w:rFonts w:ascii="Outfit" w:hAnsi="Outfit"/>
          <w:color w:val="000C30"/>
          <w:sz w:val="22"/>
          <w:szCs w:val="22"/>
        </w:rPr>
        <w:t>Pupils [specify how pupil voice was gathered]</w:t>
      </w:r>
    </w:p>
    <w:p w14:paraId="5AB846AF" w14:textId="77777777" w:rsidR="00E37719" w:rsidRPr="00E56AC6" w:rsidRDefault="00E37719" w:rsidP="00E56AC6">
      <w:pPr>
        <w:pStyle w:val="ListParagraph"/>
        <w:numPr>
          <w:ilvl w:val="0"/>
          <w:numId w:val="29"/>
        </w:numPr>
        <w:rPr>
          <w:rFonts w:ascii="Outfit" w:hAnsi="Outfit"/>
          <w:color w:val="000C30"/>
          <w:sz w:val="22"/>
          <w:szCs w:val="22"/>
        </w:rPr>
      </w:pPr>
      <w:r w:rsidRPr="00E56AC6">
        <w:rPr>
          <w:rFonts w:ascii="Outfit" w:hAnsi="Outfit"/>
          <w:color w:val="000C30"/>
          <w:sz w:val="22"/>
          <w:szCs w:val="22"/>
        </w:rPr>
        <w:t>Governors / Trustees</w:t>
      </w:r>
    </w:p>
    <w:p w14:paraId="6A7C88C1" w14:textId="77777777" w:rsidR="00E37719" w:rsidRPr="00E56AC6" w:rsidRDefault="00E37719" w:rsidP="00E37719">
      <w:pPr>
        <w:spacing w:after="0"/>
        <w:rPr>
          <w:rFonts w:ascii="Outfit" w:hAnsi="Outfit"/>
          <w:color w:val="BA2625"/>
        </w:rPr>
      </w:pPr>
      <w:r w:rsidRPr="00E56AC6">
        <w:rPr>
          <w:rFonts w:ascii="Outfit" w:hAnsi="Outfit"/>
          <w:color w:val="BA2625"/>
        </w:rPr>
        <w:t>[Where relevant: diocesan representatives, PSHE advisors, health professionals]</w:t>
      </w:r>
    </w:p>
    <w:p w14:paraId="46974481" w14:textId="77777777" w:rsidR="00E37719" w:rsidRPr="00E37719" w:rsidRDefault="00E37719" w:rsidP="00E37719">
      <w:pPr>
        <w:spacing w:after="0"/>
        <w:rPr>
          <w:rFonts w:ascii="Outfit" w:hAnsi="Outfit"/>
        </w:rPr>
      </w:pPr>
    </w:p>
    <w:p w14:paraId="342BF463" w14:textId="77777777" w:rsidR="00E37719" w:rsidRPr="00E56AC6" w:rsidRDefault="00E37719" w:rsidP="00E56AC6">
      <w:pPr>
        <w:spacing w:after="0" w:line="240" w:lineRule="auto"/>
        <w:rPr>
          <w:rFonts w:ascii="Outfit" w:hAnsi="Outfit"/>
          <w:color w:val="000C30"/>
        </w:rPr>
      </w:pPr>
      <w:r w:rsidRPr="00E56AC6">
        <w:rPr>
          <w:rFonts w:ascii="Outfit" w:hAnsi="Outfit"/>
          <w:color w:val="000C30"/>
        </w:rPr>
        <w:t>The policy is informed by:</w:t>
      </w:r>
    </w:p>
    <w:p w14:paraId="154B468B" w14:textId="77777777" w:rsidR="00E37719" w:rsidRPr="00E56AC6" w:rsidRDefault="00E37719" w:rsidP="00E56AC6">
      <w:pPr>
        <w:pStyle w:val="ListParagraph"/>
        <w:numPr>
          <w:ilvl w:val="0"/>
          <w:numId w:val="30"/>
        </w:numPr>
        <w:rPr>
          <w:rFonts w:ascii="Outfit" w:hAnsi="Outfit"/>
          <w:color w:val="000C30"/>
          <w:sz w:val="22"/>
          <w:szCs w:val="22"/>
        </w:rPr>
      </w:pPr>
      <w:r w:rsidRPr="00E56AC6">
        <w:rPr>
          <w:rFonts w:ascii="Outfit" w:hAnsi="Outfit"/>
          <w:color w:val="000C30"/>
          <w:sz w:val="22"/>
          <w:szCs w:val="22"/>
        </w:rPr>
        <w:t>DfE Relationships Education, Relationships and Sex Education and Health Education statutory guidance (July 2025)</w:t>
      </w:r>
    </w:p>
    <w:p w14:paraId="03DE0E67" w14:textId="77777777" w:rsidR="00E37719" w:rsidRPr="00E56AC6" w:rsidRDefault="00E37719" w:rsidP="00E56AC6">
      <w:pPr>
        <w:pStyle w:val="ListParagraph"/>
        <w:numPr>
          <w:ilvl w:val="0"/>
          <w:numId w:val="30"/>
        </w:numPr>
        <w:rPr>
          <w:rFonts w:ascii="Outfit" w:hAnsi="Outfit"/>
          <w:color w:val="000C30"/>
          <w:sz w:val="22"/>
          <w:szCs w:val="22"/>
        </w:rPr>
      </w:pPr>
      <w:r w:rsidRPr="00E56AC6">
        <w:rPr>
          <w:rFonts w:ascii="Outfit" w:hAnsi="Outfit"/>
          <w:color w:val="000C30"/>
          <w:sz w:val="22"/>
          <w:szCs w:val="22"/>
        </w:rPr>
        <w:t>Jigsaw PSHE programme of study and supporting documentation</w:t>
      </w:r>
    </w:p>
    <w:p w14:paraId="78DB38F7" w14:textId="77777777" w:rsidR="00E37719" w:rsidRPr="00E56AC6" w:rsidRDefault="00E37719" w:rsidP="00E56AC6">
      <w:pPr>
        <w:pStyle w:val="ListParagraph"/>
        <w:numPr>
          <w:ilvl w:val="0"/>
          <w:numId w:val="30"/>
        </w:numPr>
        <w:rPr>
          <w:rFonts w:ascii="Outfit" w:hAnsi="Outfit"/>
          <w:color w:val="BA2625"/>
          <w:sz w:val="22"/>
          <w:szCs w:val="22"/>
        </w:rPr>
      </w:pPr>
      <w:r w:rsidRPr="00E56AC6">
        <w:rPr>
          <w:rFonts w:ascii="Outfit" w:hAnsi="Outfit"/>
          <w:color w:val="BA2625"/>
          <w:sz w:val="22"/>
          <w:szCs w:val="22"/>
        </w:rPr>
        <w:t>Local authority / MAT guidance and support materials</w:t>
      </w:r>
    </w:p>
    <w:p w14:paraId="0D255ABD" w14:textId="77777777" w:rsidR="00E37719" w:rsidRPr="00E56AC6" w:rsidRDefault="00E37719" w:rsidP="00E56AC6">
      <w:pPr>
        <w:pStyle w:val="ListParagraph"/>
        <w:numPr>
          <w:ilvl w:val="0"/>
          <w:numId w:val="30"/>
        </w:numPr>
        <w:rPr>
          <w:rFonts w:ascii="Outfit" w:hAnsi="Outfit"/>
          <w:color w:val="000C30"/>
          <w:sz w:val="22"/>
          <w:szCs w:val="22"/>
        </w:rPr>
      </w:pPr>
      <w:r w:rsidRPr="00E56AC6">
        <w:rPr>
          <w:rFonts w:ascii="Outfit" w:hAnsi="Outfit"/>
          <w:color w:val="000C30"/>
          <w:sz w:val="22"/>
          <w:szCs w:val="22"/>
        </w:rPr>
        <w:t>Evidence from educational research and best practice</w:t>
      </w:r>
    </w:p>
    <w:p w14:paraId="6D16B3A3" w14:textId="77777777" w:rsidR="00E37719" w:rsidRPr="00E37719" w:rsidRDefault="00E37719" w:rsidP="00E37719">
      <w:pPr>
        <w:spacing w:after="0"/>
        <w:rPr>
          <w:rFonts w:ascii="Outfit" w:hAnsi="Outfit"/>
        </w:rPr>
      </w:pPr>
    </w:p>
    <w:p w14:paraId="1AF67026" w14:textId="77777777" w:rsidR="00E37719" w:rsidRPr="00E56AC6" w:rsidRDefault="00E37719" w:rsidP="00E56AC6">
      <w:pPr>
        <w:spacing w:after="0" w:line="240" w:lineRule="auto"/>
        <w:rPr>
          <w:rFonts w:ascii="Outfit" w:hAnsi="Outfit"/>
          <w:b/>
          <w:bCs/>
          <w:color w:val="000C30"/>
        </w:rPr>
      </w:pPr>
      <w:r w:rsidRPr="00E56AC6">
        <w:rPr>
          <w:rFonts w:ascii="Outfit" w:hAnsi="Outfit"/>
          <w:b/>
          <w:bCs/>
          <w:color w:val="000C30"/>
        </w:rPr>
        <w:t>Review and Update</w:t>
      </w:r>
    </w:p>
    <w:p w14:paraId="7B392610" w14:textId="77777777" w:rsidR="00E37719" w:rsidRPr="00E56AC6" w:rsidRDefault="00E37719" w:rsidP="00E56AC6">
      <w:pPr>
        <w:spacing w:after="0" w:line="240" w:lineRule="auto"/>
        <w:rPr>
          <w:rFonts w:ascii="Outfit" w:hAnsi="Outfit"/>
          <w:color w:val="000C30"/>
        </w:rPr>
      </w:pPr>
      <w:r w:rsidRPr="00E56AC6">
        <w:rPr>
          <w:rFonts w:ascii="Outfit" w:hAnsi="Outfit"/>
          <w:color w:val="000C30"/>
        </w:rPr>
        <w:t>This policy will be reviewed annually to ensure it remains up to date with:</w:t>
      </w:r>
    </w:p>
    <w:p w14:paraId="5A761FDC" w14:textId="77777777" w:rsidR="00E37719" w:rsidRPr="00E56AC6" w:rsidRDefault="00E37719" w:rsidP="00E56AC6">
      <w:pPr>
        <w:pStyle w:val="ListParagraph"/>
        <w:numPr>
          <w:ilvl w:val="0"/>
          <w:numId w:val="31"/>
        </w:numPr>
        <w:rPr>
          <w:rFonts w:ascii="Outfit" w:hAnsi="Outfit"/>
          <w:color w:val="000C30"/>
          <w:sz w:val="22"/>
          <w:szCs w:val="22"/>
        </w:rPr>
      </w:pPr>
      <w:r w:rsidRPr="00E56AC6">
        <w:rPr>
          <w:rFonts w:ascii="Outfit" w:hAnsi="Outfit"/>
          <w:color w:val="000C30"/>
          <w:sz w:val="22"/>
          <w:szCs w:val="22"/>
        </w:rPr>
        <w:t>Statutory guidance and legal requirements</w:t>
      </w:r>
    </w:p>
    <w:p w14:paraId="00B11211" w14:textId="77777777" w:rsidR="00E37719" w:rsidRPr="00E56AC6" w:rsidRDefault="00E37719" w:rsidP="00E56AC6">
      <w:pPr>
        <w:pStyle w:val="ListParagraph"/>
        <w:numPr>
          <w:ilvl w:val="0"/>
          <w:numId w:val="31"/>
        </w:numPr>
        <w:rPr>
          <w:rFonts w:ascii="Outfit" w:hAnsi="Outfit"/>
          <w:color w:val="000C30"/>
          <w:sz w:val="22"/>
          <w:szCs w:val="22"/>
        </w:rPr>
      </w:pPr>
      <w:r w:rsidRPr="00E56AC6">
        <w:rPr>
          <w:rFonts w:ascii="Outfit" w:hAnsi="Outfit"/>
          <w:color w:val="000C30"/>
          <w:sz w:val="22"/>
          <w:szCs w:val="22"/>
        </w:rPr>
        <w:t>Jigsaw programme updates and enhancements</w:t>
      </w:r>
    </w:p>
    <w:p w14:paraId="240ED32B" w14:textId="77777777" w:rsidR="00E37719" w:rsidRPr="00E56AC6" w:rsidRDefault="00E37719" w:rsidP="00E56AC6">
      <w:pPr>
        <w:pStyle w:val="ListParagraph"/>
        <w:numPr>
          <w:ilvl w:val="0"/>
          <w:numId w:val="31"/>
        </w:numPr>
        <w:rPr>
          <w:rFonts w:ascii="Outfit" w:hAnsi="Outfit"/>
          <w:color w:val="000C30"/>
          <w:sz w:val="22"/>
          <w:szCs w:val="22"/>
        </w:rPr>
      </w:pPr>
      <w:r w:rsidRPr="00E56AC6">
        <w:rPr>
          <w:rFonts w:ascii="Outfit" w:hAnsi="Outfit"/>
          <w:color w:val="000C30"/>
          <w:sz w:val="22"/>
          <w:szCs w:val="22"/>
        </w:rPr>
        <w:t>Emerging needs of our pupils</w:t>
      </w:r>
    </w:p>
    <w:p w14:paraId="67C7ECEA" w14:textId="77777777" w:rsidR="00E37719" w:rsidRPr="00E56AC6" w:rsidRDefault="00E37719" w:rsidP="00E56AC6">
      <w:pPr>
        <w:pStyle w:val="ListParagraph"/>
        <w:numPr>
          <w:ilvl w:val="0"/>
          <w:numId w:val="31"/>
        </w:numPr>
        <w:rPr>
          <w:rFonts w:ascii="Outfit" w:hAnsi="Outfit"/>
          <w:color w:val="000C30"/>
          <w:sz w:val="22"/>
          <w:szCs w:val="22"/>
        </w:rPr>
      </w:pPr>
      <w:r w:rsidRPr="00E56AC6">
        <w:rPr>
          <w:rFonts w:ascii="Outfit" w:hAnsi="Outfit"/>
          <w:color w:val="000C30"/>
          <w:sz w:val="22"/>
          <w:szCs w:val="22"/>
        </w:rPr>
        <w:t>Feedback from stakeholders</w:t>
      </w:r>
    </w:p>
    <w:p w14:paraId="7BD8BF9B" w14:textId="77777777" w:rsidR="00E37719" w:rsidRPr="00E56AC6" w:rsidRDefault="00E37719" w:rsidP="00E56AC6">
      <w:pPr>
        <w:pStyle w:val="ListParagraph"/>
        <w:numPr>
          <w:ilvl w:val="0"/>
          <w:numId w:val="31"/>
        </w:numPr>
        <w:rPr>
          <w:rFonts w:ascii="Outfit" w:hAnsi="Outfit"/>
          <w:color w:val="000C30"/>
          <w:sz w:val="22"/>
          <w:szCs w:val="22"/>
        </w:rPr>
      </w:pPr>
      <w:r w:rsidRPr="00E56AC6">
        <w:rPr>
          <w:rFonts w:ascii="Outfit" w:hAnsi="Outfit"/>
          <w:color w:val="000C30"/>
          <w:sz w:val="22"/>
          <w:szCs w:val="22"/>
        </w:rPr>
        <w:t>National and local developments in PSHE education</w:t>
      </w:r>
    </w:p>
    <w:p w14:paraId="453BA9B9" w14:textId="77777777" w:rsidR="00E37719" w:rsidRPr="00E37719" w:rsidRDefault="00E37719" w:rsidP="00E37719">
      <w:pPr>
        <w:spacing w:after="0"/>
        <w:rPr>
          <w:rFonts w:ascii="Outfit" w:hAnsi="Outfit"/>
        </w:rPr>
      </w:pPr>
    </w:p>
    <w:p w14:paraId="1CEB0755" w14:textId="77777777" w:rsidR="00E37719" w:rsidRPr="00E56AC6" w:rsidRDefault="00E37719" w:rsidP="00E56AC6">
      <w:pPr>
        <w:spacing w:after="0" w:line="240" w:lineRule="auto"/>
        <w:rPr>
          <w:rFonts w:ascii="Outfit" w:hAnsi="Outfit"/>
          <w:b/>
          <w:bCs/>
          <w:color w:val="BA2625"/>
        </w:rPr>
      </w:pPr>
      <w:r w:rsidRPr="00E56AC6">
        <w:rPr>
          <w:rFonts w:ascii="Outfit" w:hAnsi="Outfit"/>
          <w:b/>
          <w:bCs/>
          <w:color w:val="000C30"/>
        </w:rPr>
        <w:t>Responsibilities</w:t>
      </w:r>
    </w:p>
    <w:p w14:paraId="7F851BA5" w14:textId="77777777" w:rsidR="00E37719" w:rsidRPr="00E56AC6" w:rsidRDefault="00E37719" w:rsidP="00E56AC6">
      <w:pPr>
        <w:spacing w:after="0" w:line="240" w:lineRule="auto"/>
        <w:rPr>
          <w:rFonts w:ascii="Outfit" w:hAnsi="Outfit"/>
          <w:color w:val="BA2625"/>
        </w:rPr>
      </w:pPr>
      <w:r w:rsidRPr="00E56AC6">
        <w:rPr>
          <w:rFonts w:ascii="Outfit" w:hAnsi="Outfit"/>
          <w:color w:val="BA2625"/>
        </w:rPr>
        <w:t>The PSHE Lead is responsible for:</w:t>
      </w:r>
    </w:p>
    <w:p w14:paraId="30828BFE" w14:textId="77777777" w:rsidR="00E37719" w:rsidRPr="00E56AC6" w:rsidRDefault="00E37719" w:rsidP="00E56AC6">
      <w:pPr>
        <w:pStyle w:val="ListParagraph"/>
        <w:numPr>
          <w:ilvl w:val="0"/>
          <w:numId w:val="32"/>
        </w:numPr>
        <w:rPr>
          <w:rFonts w:ascii="Outfit" w:hAnsi="Outfit"/>
          <w:color w:val="BA2625"/>
          <w:sz w:val="22"/>
          <w:szCs w:val="22"/>
        </w:rPr>
      </w:pPr>
      <w:r w:rsidRPr="00E56AC6">
        <w:rPr>
          <w:rFonts w:ascii="Outfit" w:hAnsi="Outfit"/>
          <w:color w:val="BA2625"/>
          <w:sz w:val="22"/>
          <w:szCs w:val="22"/>
        </w:rPr>
        <w:t>Overall coordination of PSHE across the school</w:t>
      </w:r>
    </w:p>
    <w:p w14:paraId="1B415D47" w14:textId="77777777" w:rsidR="00E37719" w:rsidRPr="00E56AC6" w:rsidRDefault="00E37719" w:rsidP="00E56AC6">
      <w:pPr>
        <w:pStyle w:val="ListParagraph"/>
        <w:numPr>
          <w:ilvl w:val="0"/>
          <w:numId w:val="32"/>
        </w:numPr>
        <w:rPr>
          <w:rFonts w:ascii="Outfit" w:hAnsi="Outfit"/>
          <w:color w:val="BA2625"/>
          <w:sz w:val="22"/>
          <w:szCs w:val="22"/>
        </w:rPr>
      </w:pPr>
      <w:r w:rsidRPr="00E56AC6">
        <w:rPr>
          <w:rFonts w:ascii="Outfit" w:hAnsi="Outfit"/>
          <w:color w:val="BA2625"/>
          <w:sz w:val="22"/>
          <w:szCs w:val="22"/>
        </w:rPr>
        <w:t>Keeping up to date with statutory requirements and best practice</w:t>
      </w:r>
    </w:p>
    <w:p w14:paraId="35A423A4" w14:textId="77777777" w:rsidR="00E37719" w:rsidRPr="00E56AC6" w:rsidRDefault="00E37719" w:rsidP="00E56AC6">
      <w:pPr>
        <w:pStyle w:val="ListParagraph"/>
        <w:numPr>
          <w:ilvl w:val="0"/>
          <w:numId w:val="32"/>
        </w:numPr>
        <w:rPr>
          <w:rFonts w:ascii="Outfit" w:hAnsi="Outfit"/>
          <w:color w:val="BA2625"/>
          <w:sz w:val="22"/>
          <w:szCs w:val="22"/>
        </w:rPr>
      </w:pPr>
      <w:r w:rsidRPr="00E56AC6">
        <w:rPr>
          <w:rFonts w:ascii="Outfit" w:hAnsi="Outfit"/>
          <w:color w:val="BA2625"/>
          <w:sz w:val="22"/>
          <w:szCs w:val="22"/>
        </w:rPr>
        <w:t>Supporting and advising teachers</w:t>
      </w:r>
    </w:p>
    <w:p w14:paraId="74F822EA" w14:textId="77777777" w:rsidR="00E37719" w:rsidRPr="00E56AC6" w:rsidRDefault="00E37719" w:rsidP="00E56AC6">
      <w:pPr>
        <w:pStyle w:val="ListParagraph"/>
        <w:numPr>
          <w:ilvl w:val="0"/>
          <w:numId w:val="32"/>
        </w:numPr>
        <w:rPr>
          <w:rFonts w:ascii="Outfit" w:hAnsi="Outfit"/>
          <w:color w:val="BA2625"/>
          <w:sz w:val="22"/>
          <w:szCs w:val="22"/>
        </w:rPr>
      </w:pPr>
      <w:r w:rsidRPr="00E56AC6">
        <w:rPr>
          <w:rFonts w:ascii="Outfit" w:hAnsi="Outfit"/>
          <w:color w:val="BA2625"/>
          <w:sz w:val="22"/>
          <w:szCs w:val="22"/>
        </w:rPr>
        <w:t>Monitoring quality and impact of PSHE provision</w:t>
      </w:r>
    </w:p>
    <w:p w14:paraId="6E607121" w14:textId="77777777" w:rsidR="00E37719" w:rsidRPr="00E56AC6" w:rsidRDefault="00E37719" w:rsidP="00E56AC6">
      <w:pPr>
        <w:pStyle w:val="ListParagraph"/>
        <w:numPr>
          <w:ilvl w:val="0"/>
          <w:numId w:val="32"/>
        </w:numPr>
        <w:rPr>
          <w:rFonts w:ascii="Outfit" w:hAnsi="Outfit"/>
          <w:color w:val="BA2625"/>
          <w:sz w:val="22"/>
          <w:szCs w:val="22"/>
        </w:rPr>
      </w:pPr>
      <w:r w:rsidRPr="00E56AC6">
        <w:rPr>
          <w:rFonts w:ascii="Outfit" w:hAnsi="Outfit"/>
          <w:color w:val="BA2625"/>
          <w:sz w:val="22"/>
          <w:szCs w:val="22"/>
        </w:rPr>
        <w:t>Leading policy review and consultation processes</w:t>
      </w:r>
    </w:p>
    <w:p w14:paraId="04E0DE3A" w14:textId="77777777" w:rsidR="00E37719" w:rsidRPr="00E56AC6" w:rsidRDefault="00E37719" w:rsidP="00E56AC6">
      <w:pPr>
        <w:pStyle w:val="ListParagraph"/>
        <w:numPr>
          <w:ilvl w:val="0"/>
          <w:numId w:val="32"/>
        </w:numPr>
        <w:rPr>
          <w:rFonts w:ascii="Outfit" w:hAnsi="Outfit"/>
          <w:color w:val="BA2625"/>
          <w:sz w:val="22"/>
          <w:szCs w:val="22"/>
        </w:rPr>
      </w:pPr>
      <w:r w:rsidRPr="00E56AC6">
        <w:rPr>
          <w:rFonts w:ascii="Outfit" w:hAnsi="Outfit"/>
          <w:color w:val="BA2625"/>
          <w:sz w:val="22"/>
          <w:szCs w:val="22"/>
        </w:rPr>
        <w:t>Liaising with parents and external agencies</w:t>
      </w:r>
    </w:p>
    <w:p w14:paraId="41BA0573" w14:textId="77777777" w:rsidR="00E37719" w:rsidRPr="00E56AC6" w:rsidRDefault="00E37719" w:rsidP="00E56AC6">
      <w:pPr>
        <w:pStyle w:val="ListParagraph"/>
        <w:numPr>
          <w:ilvl w:val="0"/>
          <w:numId w:val="32"/>
        </w:numPr>
        <w:rPr>
          <w:rFonts w:ascii="Outfit" w:hAnsi="Outfit"/>
          <w:color w:val="BA2625"/>
          <w:sz w:val="22"/>
          <w:szCs w:val="22"/>
        </w:rPr>
      </w:pPr>
      <w:r w:rsidRPr="00E56AC6">
        <w:rPr>
          <w:rFonts w:ascii="Outfit" w:hAnsi="Outfit"/>
          <w:color w:val="BA2625"/>
          <w:sz w:val="22"/>
          <w:szCs w:val="22"/>
        </w:rPr>
        <w:t>Reporting to senior leadership and governors</w:t>
      </w:r>
    </w:p>
    <w:p w14:paraId="186FF754" w14:textId="77777777" w:rsidR="00E37719" w:rsidRPr="00E56AC6" w:rsidRDefault="00E37719" w:rsidP="00E56AC6">
      <w:pPr>
        <w:spacing w:after="0" w:line="240" w:lineRule="auto"/>
        <w:rPr>
          <w:rFonts w:ascii="Outfit" w:hAnsi="Outfit"/>
          <w:color w:val="BA2625"/>
        </w:rPr>
      </w:pPr>
    </w:p>
    <w:p w14:paraId="1A70103C" w14:textId="77777777" w:rsidR="00E37719" w:rsidRPr="00E56AC6" w:rsidRDefault="00E37719" w:rsidP="00E56AC6">
      <w:pPr>
        <w:spacing w:after="0" w:line="240" w:lineRule="auto"/>
        <w:rPr>
          <w:rFonts w:ascii="Outfit" w:hAnsi="Outfit"/>
          <w:color w:val="BA2625"/>
        </w:rPr>
      </w:pPr>
      <w:r w:rsidRPr="00E56AC6">
        <w:rPr>
          <w:rFonts w:ascii="Outfit" w:hAnsi="Outfit"/>
          <w:color w:val="BA2625"/>
        </w:rPr>
        <w:t>The Headteacher is responsible for:</w:t>
      </w:r>
    </w:p>
    <w:p w14:paraId="582B828C" w14:textId="77777777" w:rsidR="00E37719" w:rsidRPr="00E56AC6" w:rsidRDefault="00E37719" w:rsidP="00E56AC6">
      <w:pPr>
        <w:pStyle w:val="ListParagraph"/>
        <w:numPr>
          <w:ilvl w:val="0"/>
          <w:numId w:val="33"/>
        </w:numPr>
        <w:rPr>
          <w:rFonts w:ascii="Outfit" w:hAnsi="Outfit"/>
          <w:color w:val="BA2625"/>
          <w:sz w:val="22"/>
          <w:szCs w:val="22"/>
        </w:rPr>
      </w:pPr>
      <w:r w:rsidRPr="00E56AC6">
        <w:rPr>
          <w:rFonts w:ascii="Outfit" w:hAnsi="Outfit"/>
          <w:color w:val="BA2625"/>
          <w:sz w:val="22"/>
          <w:szCs w:val="22"/>
        </w:rPr>
        <w:t>Ensuring statutory requirements are met</w:t>
      </w:r>
    </w:p>
    <w:p w14:paraId="183C09E8" w14:textId="77777777" w:rsidR="00E37719" w:rsidRPr="00E56AC6" w:rsidRDefault="00E37719" w:rsidP="00E56AC6">
      <w:pPr>
        <w:pStyle w:val="ListParagraph"/>
        <w:numPr>
          <w:ilvl w:val="0"/>
          <w:numId w:val="33"/>
        </w:numPr>
        <w:rPr>
          <w:rFonts w:ascii="Outfit" w:hAnsi="Outfit"/>
          <w:color w:val="BA2625"/>
          <w:sz w:val="22"/>
          <w:szCs w:val="22"/>
        </w:rPr>
      </w:pPr>
      <w:r w:rsidRPr="00E56AC6">
        <w:rPr>
          <w:rFonts w:ascii="Outfit" w:hAnsi="Outfit"/>
          <w:color w:val="BA2625"/>
          <w:sz w:val="22"/>
          <w:szCs w:val="22"/>
        </w:rPr>
        <w:t>Supporting the PSHE lead and teaching staff</w:t>
      </w:r>
    </w:p>
    <w:p w14:paraId="5254C2FA" w14:textId="77777777" w:rsidR="00E37719" w:rsidRPr="00E56AC6" w:rsidRDefault="00E37719" w:rsidP="00E56AC6">
      <w:pPr>
        <w:pStyle w:val="ListParagraph"/>
        <w:numPr>
          <w:ilvl w:val="0"/>
          <w:numId w:val="33"/>
        </w:numPr>
        <w:rPr>
          <w:rFonts w:ascii="Outfit" w:hAnsi="Outfit"/>
          <w:color w:val="BA2625"/>
          <w:sz w:val="22"/>
          <w:szCs w:val="22"/>
        </w:rPr>
      </w:pPr>
      <w:r w:rsidRPr="00E56AC6">
        <w:rPr>
          <w:rFonts w:ascii="Outfit" w:hAnsi="Outfit"/>
          <w:color w:val="BA2625"/>
          <w:sz w:val="22"/>
          <w:szCs w:val="22"/>
        </w:rPr>
        <w:t>Ensuring adequate resources and professional development</w:t>
      </w:r>
    </w:p>
    <w:p w14:paraId="18C8C56B" w14:textId="77777777" w:rsidR="00E37719" w:rsidRPr="00E56AC6" w:rsidRDefault="00E37719" w:rsidP="00E56AC6">
      <w:pPr>
        <w:pStyle w:val="ListParagraph"/>
        <w:numPr>
          <w:ilvl w:val="0"/>
          <w:numId w:val="33"/>
        </w:numPr>
        <w:rPr>
          <w:rFonts w:ascii="Outfit" w:hAnsi="Outfit"/>
          <w:color w:val="BA2625"/>
          <w:sz w:val="22"/>
          <w:szCs w:val="22"/>
        </w:rPr>
      </w:pPr>
      <w:r w:rsidRPr="00E56AC6">
        <w:rPr>
          <w:rFonts w:ascii="Outfit" w:hAnsi="Outfit"/>
          <w:color w:val="BA2625"/>
          <w:sz w:val="22"/>
          <w:szCs w:val="22"/>
        </w:rPr>
        <w:lastRenderedPageBreak/>
        <w:t>Engaging with parents, particularly regarding sensitive content</w:t>
      </w:r>
    </w:p>
    <w:p w14:paraId="694A501E" w14:textId="77777777" w:rsidR="00E37719" w:rsidRPr="00E56AC6" w:rsidRDefault="00E37719" w:rsidP="00E56AC6">
      <w:pPr>
        <w:pStyle w:val="ListParagraph"/>
        <w:numPr>
          <w:ilvl w:val="0"/>
          <w:numId w:val="33"/>
        </w:numPr>
        <w:rPr>
          <w:rFonts w:ascii="Outfit" w:hAnsi="Outfit"/>
          <w:color w:val="BA2625"/>
          <w:sz w:val="22"/>
          <w:szCs w:val="22"/>
        </w:rPr>
      </w:pPr>
      <w:r w:rsidRPr="00E56AC6">
        <w:rPr>
          <w:rFonts w:ascii="Outfit" w:hAnsi="Outfit"/>
          <w:color w:val="BA2625"/>
          <w:sz w:val="22"/>
          <w:szCs w:val="22"/>
        </w:rPr>
        <w:t>Managing withdrawal requests from sex education</w:t>
      </w:r>
    </w:p>
    <w:p w14:paraId="62F07C38" w14:textId="77777777" w:rsidR="00E37719" w:rsidRPr="00E56AC6" w:rsidRDefault="00E37719" w:rsidP="00E56AC6">
      <w:pPr>
        <w:pStyle w:val="ListParagraph"/>
        <w:numPr>
          <w:ilvl w:val="0"/>
          <w:numId w:val="33"/>
        </w:numPr>
        <w:rPr>
          <w:rFonts w:ascii="Outfit" w:hAnsi="Outfit"/>
          <w:color w:val="BA2625"/>
          <w:sz w:val="22"/>
          <w:szCs w:val="22"/>
        </w:rPr>
      </w:pPr>
      <w:r w:rsidRPr="00E56AC6">
        <w:rPr>
          <w:rFonts w:ascii="Outfit" w:hAnsi="Outfit"/>
          <w:color w:val="BA2625"/>
          <w:sz w:val="22"/>
          <w:szCs w:val="22"/>
        </w:rPr>
        <w:t>Ensuring PSHE connects with whole-school safeguarding and behaviour approaches</w:t>
      </w:r>
    </w:p>
    <w:p w14:paraId="3EDA4AB5" w14:textId="77777777" w:rsidR="00E37719" w:rsidRPr="00E56AC6" w:rsidRDefault="00E37719" w:rsidP="00E56AC6">
      <w:pPr>
        <w:spacing w:after="0" w:line="240" w:lineRule="auto"/>
        <w:rPr>
          <w:rFonts w:ascii="Outfit" w:hAnsi="Outfit"/>
          <w:color w:val="BA2625"/>
        </w:rPr>
      </w:pPr>
    </w:p>
    <w:p w14:paraId="5770DDD7" w14:textId="77777777" w:rsidR="00E37719" w:rsidRPr="00E56AC6" w:rsidRDefault="00E37719" w:rsidP="00E56AC6">
      <w:pPr>
        <w:spacing w:after="0" w:line="240" w:lineRule="auto"/>
        <w:rPr>
          <w:rFonts w:ascii="Outfit" w:hAnsi="Outfit"/>
          <w:color w:val="BA2625"/>
        </w:rPr>
      </w:pPr>
      <w:r w:rsidRPr="00E56AC6">
        <w:rPr>
          <w:rFonts w:ascii="Outfit" w:hAnsi="Outfit"/>
          <w:color w:val="BA2625"/>
        </w:rPr>
        <w:t>Governors / Trustees are responsible for:</w:t>
      </w:r>
    </w:p>
    <w:p w14:paraId="1FFB6403" w14:textId="77777777" w:rsidR="00E37719" w:rsidRPr="00E56AC6" w:rsidRDefault="00E37719" w:rsidP="00E56AC6">
      <w:pPr>
        <w:pStyle w:val="ListParagraph"/>
        <w:numPr>
          <w:ilvl w:val="0"/>
          <w:numId w:val="34"/>
        </w:numPr>
        <w:rPr>
          <w:rFonts w:ascii="Outfit" w:hAnsi="Outfit"/>
          <w:color w:val="BA2625"/>
          <w:sz w:val="22"/>
          <w:szCs w:val="22"/>
        </w:rPr>
      </w:pPr>
      <w:r w:rsidRPr="00E56AC6">
        <w:rPr>
          <w:rFonts w:ascii="Outfit" w:hAnsi="Outfit"/>
          <w:color w:val="BA2625"/>
          <w:sz w:val="22"/>
          <w:szCs w:val="22"/>
        </w:rPr>
        <w:t>Ensuring the school meets its statutory duties</w:t>
      </w:r>
    </w:p>
    <w:p w14:paraId="0A3897F1" w14:textId="77777777" w:rsidR="00E37719" w:rsidRPr="00E56AC6" w:rsidRDefault="00E37719" w:rsidP="00E56AC6">
      <w:pPr>
        <w:pStyle w:val="ListParagraph"/>
        <w:numPr>
          <w:ilvl w:val="0"/>
          <w:numId w:val="34"/>
        </w:numPr>
        <w:rPr>
          <w:rFonts w:ascii="Outfit" w:hAnsi="Outfit"/>
          <w:color w:val="BA2625"/>
          <w:sz w:val="22"/>
          <w:szCs w:val="22"/>
        </w:rPr>
      </w:pPr>
      <w:r w:rsidRPr="00E56AC6">
        <w:rPr>
          <w:rFonts w:ascii="Outfit" w:hAnsi="Outfit"/>
          <w:color w:val="BA2625"/>
          <w:sz w:val="22"/>
          <w:szCs w:val="22"/>
        </w:rPr>
        <w:t>Approving this policy</w:t>
      </w:r>
    </w:p>
    <w:p w14:paraId="3829ABA7" w14:textId="77777777" w:rsidR="00E37719" w:rsidRPr="00E56AC6" w:rsidRDefault="00E37719" w:rsidP="00E56AC6">
      <w:pPr>
        <w:pStyle w:val="ListParagraph"/>
        <w:numPr>
          <w:ilvl w:val="0"/>
          <w:numId w:val="34"/>
        </w:numPr>
        <w:rPr>
          <w:rFonts w:ascii="Outfit" w:hAnsi="Outfit"/>
          <w:color w:val="BA2625"/>
          <w:sz w:val="22"/>
          <w:szCs w:val="22"/>
        </w:rPr>
      </w:pPr>
      <w:r w:rsidRPr="00E56AC6">
        <w:rPr>
          <w:rFonts w:ascii="Outfit" w:hAnsi="Outfit"/>
          <w:color w:val="BA2625"/>
          <w:sz w:val="22"/>
          <w:szCs w:val="22"/>
        </w:rPr>
        <w:t>Monitoring implementation and impact</w:t>
      </w:r>
    </w:p>
    <w:p w14:paraId="31AAFADD" w14:textId="77777777" w:rsidR="00E37719" w:rsidRPr="00E56AC6" w:rsidRDefault="00E37719" w:rsidP="00E56AC6">
      <w:pPr>
        <w:pStyle w:val="ListParagraph"/>
        <w:numPr>
          <w:ilvl w:val="0"/>
          <w:numId w:val="34"/>
        </w:numPr>
        <w:rPr>
          <w:rFonts w:ascii="Outfit" w:hAnsi="Outfit"/>
          <w:color w:val="BA2625"/>
          <w:sz w:val="22"/>
          <w:szCs w:val="22"/>
        </w:rPr>
      </w:pPr>
      <w:r w:rsidRPr="00E56AC6">
        <w:rPr>
          <w:rFonts w:ascii="Outfit" w:hAnsi="Outfit"/>
          <w:color w:val="BA2625"/>
          <w:sz w:val="22"/>
          <w:szCs w:val="22"/>
        </w:rPr>
        <w:t>Supporting the headteacher and staff</w:t>
      </w:r>
    </w:p>
    <w:p w14:paraId="0766B7EC" w14:textId="77777777" w:rsidR="00E37719" w:rsidRPr="00E56AC6" w:rsidRDefault="00E37719" w:rsidP="00E56AC6">
      <w:pPr>
        <w:pStyle w:val="ListParagraph"/>
        <w:numPr>
          <w:ilvl w:val="0"/>
          <w:numId w:val="34"/>
        </w:numPr>
        <w:rPr>
          <w:rFonts w:ascii="Outfit" w:hAnsi="Outfit"/>
          <w:color w:val="BA2625"/>
          <w:sz w:val="22"/>
          <w:szCs w:val="22"/>
        </w:rPr>
      </w:pPr>
      <w:r w:rsidRPr="00E56AC6">
        <w:rPr>
          <w:rFonts w:ascii="Outfit" w:hAnsi="Outfit"/>
          <w:color w:val="BA2625"/>
          <w:sz w:val="22"/>
          <w:szCs w:val="22"/>
        </w:rPr>
        <w:t>Engaging with parent consultation processes</w:t>
      </w:r>
    </w:p>
    <w:p w14:paraId="0AAA7EBA" w14:textId="77777777" w:rsidR="00E37719" w:rsidRPr="00E56AC6" w:rsidRDefault="00E37719" w:rsidP="00E56AC6">
      <w:pPr>
        <w:spacing w:after="0" w:line="240" w:lineRule="auto"/>
        <w:rPr>
          <w:rFonts w:ascii="Outfit" w:hAnsi="Outfit"/>
          <w:color w:val="BA2625"/>
        </w:rPr>
      </w:pPr>
    </w:p>
    <w:p w14:paraId="49CC5C91" w14:textId="77777777" w:rsidR="00E37719" w:rsidRPr="00E56AC6" w:rsidRDefault="00E37719" w:rsidP="00E56AC6">
      <w:pPr>
        <w:spacing w:after="0" w:line="240" w:lineRule="auto"/>
        <w:rPr>
          <w:rFonts w:ascii="Outfit" w:hAnsi="Outfit"/>
          <w:color w:val="BA2625"/>
        </w:rPr>
      </w:pPr>
      <w:r w:rsidRPr="00E56AC6">
        <w:rPr>
          <w:rFonts w:ascii="Outfit" w:hAnsi="Outfit"/>
          <w:color w:val="BA2625"/>
        </w:rPr>
        <w:t>All Staff are responsible for:</w:t>
      </w:r>
    </w:p>
    <w:p w14:paraId="40080CF4" w14:textId="77777777" w:rsidR="00E37719" w:rsidRPr="00E56AC6" w:rsidRDefault="00E37719" w:rsidP="00E56AC6">
      <w:pPr>
        <w:pStyle w:val="ListParagraph"/>
        <w:numPr>
          <w:ilvl w:val="0"/>
          <w:numId w:val="35"/>
        </w:numPr>
        <w:rPr>
          <w:rFonts w:ascii="Outfit" w:hAnsi="Outfit"/>
          <w:color w:val="BA2625"/>
          <w:sz w:val="22"/>
          <w:szCs w:val="22"/>
        </w:rPr>
      </w:pPr>
      <w:r w:rsidRPr="00E56AC6">
        <w:rPr>
          <w:rFonts w:ascii="Outfit" w:hAnsi="Outfit"/>
          <w:color w:val="BA2625"/>
          <w:sz w:val="22"/>
          <w:szCs w:val="22"/>
        </w:rPr>
        <w:t>Delivering high-quality PSHE in line with this policy</w:t>
      </w:r>
    </w:p>
    <w:p w14:paraId="0FE5C429" w14:textId="77777777" w:rsidR="00E37719" w:rsidRPr="00E56AC6" w:rsidRDefault="00E37719" w:rsidP="00E56AC6">
      <w:pPr>
        <w:pStyle w:val="ListParagraph"/>
        <w:numPr>
          <w:ilvl w:val="0"/>
          <w:numId w:val="35"/>
        </w:numPr>
        <w:rPr>
          <w:rFonts w:ascii="Outfit" w:hAnsi="Outfit"/>
          <w:color w:val="BA2625"/>
          <w:sz w:val="22"/>
          <w:szCs w:val="22"/>
        </w:rPr>
      </w:pPr>
      <w:r w:rsidRPr="00E56AC6">
        <w:rPr>
          <w:rFonts w:ascii="Outfit" w:hAnsi="Outfit"/>
          <w:color w:val="BA2625"/>
          <w:sz w:val="22"/>
          <w:szCs w:val="22"/>
        </w:rPr>
        <w:t>Reinforcing PSHE learning throughout school life</w:t>
      </w:r>
    </w:p>
    <w:p w14:paraId="7CA3125C" w14:textId="77777777" w:rsidR="00E37719" w:rsidRPr="00E56AC6" w:rsidRDefault="00E37719" w:rsidP="00E56AC6">
      <w:pPr>
        <w:pStyle w:val="ListParagraph"/>
        <w:numPr>
          <w:ilvl w:val="0"/>
          <w:numId w:val="35"/>
        </w:numPr>
        <w:rPr>
          <w:rFonts w:ascii="Outfit" w:hAnsi="Outfit"/>
          <w:color w:val="BA2625"/>
          <w:sz w:val="22"/>
          <w:szCs w:val="22"/>
        </w:rPr>
      </w:pPr>
      <w:r w:rsidRPr="00E56AC6">
        <w:rPr>
          <w:rFonts w:ascii="Outfit" w:hAnsi="Outfit"/>
          <w:color w:val="BA2625"/>
          <w:sz w:val="22"/>
          <w:szCs w:val="22"/>
        </w:rPr>
        <w:t>Responding appropriately to disclosures and concerns</w:t>
      </w:r>
    </w:p>
    <w:p w14:paraId="17045FD7" w14:textId="77777777" w:rsidR="00E37719" w:rsidRPr="00E56AC6" w:rsidRDefault="00E37719" w:rsidP="00E56AC6">
      <w:pPr>
        <w:pStyle w:val="ListParagraph"/>
        <w:numPr>
          <w:ilvl w:val="0"/>
          <w:numId w:val="35"/>
        </w:numPr>
        <w:rPr>
          <w:rFonts w:ascii="Outfit" w:hAnsi="Outfit"/>
          <w:color w:val="BA2625"/>
          <w:sz w:val="22"/>
          <w:szCs w:val="22"/>
        </w:rPr>
      </w:pPr>
      <w:r w:rsidRPr="00E56AC6">
        <w:rPr>
          <w:rFonts w:ascii="Outfit" w:hAnsi="Outfit"/>
          <w:color w:val="BA2625"/>
          <w:sz w:val="22"/>
          <w:szCs w:val="22"/>
        </w:rPr>
        <w:t>Modelling the values and behaviour promoted through PSHE</w:t>
      </w:r>
    </w:p>
    <w:p w14:paraId="1DDD7DDE" w14:textId="77777777" w:rsidR="00E37719" w:rsidRPr="00E56AC6" w:rsidRDefault="00E37719" w:rsidP="00E56AC6">
      <w:pPr>
        <w:pStyle w:val="ListParagraph"/>
        <w:numPr>
          <w:ilvl w:val="0"/>
          <w:numId w:val="35"/>
        </w:numPr>
        <w:rPr>
          <w:rFonts w:ascii="Outfit" w:hAnsi="Outfit"/>
          <w:color w:val="BA2625"/>
          <w:sz w:val="22"/>
          <w:szCs w:val="22"/>
        </w:rPr>
      </w:pPr>
      <w:r w:rsidRPr="00E56AC6">
        <w:rPr>
          <w:rFonts w:ascii="Outfit" w:hAnsi="Outfit"/>
          <w:color w:val="BA2625"/>
          <w:sz w:val="22"/>
          <w:szCs w:val="22"/>
        </w:rPr>
        <w:t>Engaging with professional development</w:t>
      </w:r>
    </w:p>
    <w:p w14:paraId="5532816B" w14:textId="77777777" w:rsidR="00E37719" w:rsidRPr="00E37719" w:rsidRDefault="00E37719" w:rsidP="00E37719">
      <w:pPr>
        <w:spacing w:after="0"/>
        <w:rPr>
          <w:rFonts w:ascii="Outfit" w:hAnsi="Outfit"/>
        </w:rPr>
      </w:pPr>
    </w:p>
    <w:p w14:paraId="0D9BC290" w14:textId="77777777" w:rsidR="00E37719" w:rsidRPr="00E56AC6" w:rsidRDefault="00E37719" w:rsidP="00E56AC6">
      <w:pPr>
        <w:spacing w:after="0" w:line="240" w:lineRule="auto"/>
        <w:rPr>
          <w:rFonts w:ascii="Outfit" w:hAnsi="Outfit"/>
          <w:b/>
          <w:bCs/>
          <w:color w:val="000C30"/>
        </w:rPr>
      </w:pPr>
      <w:r w:rsidRPr="00E56AC6">
        <w:rPr>
          <w:rFonts w:ascii="Outfit" w:hAnsi="Outfit"/>
          <w:b/>
          <w:bCs/>
          <w:color w:val="000C30"/>
        </w:rPr>
        <w:t>Further Information and Resources</w:t>
      </w:r>
    </w:p>
    <w:p w14:paraId="2B83B5E0" w14:textId="77777777" w:rsidR="00E37719" w:rsidRPr="00E56AC6" w:rsidRDefault="00E37719" w:rsidP="00E56AC6">
      <w:pPr>
        <w:spacing w:after="0" w:line="240" w:lineRule="auto"/>
        <w:rPr>
          <w:rFonts w:ascii="Outfit" w:hAnsi="Outfit"/>
          <w:color w:val="000C30"/>
        </w:rPr>
      </w:pPr>
      <w:r w:rsidRPr="00E56AC6">
        <w:rPr>
          <w:rFonts w:ascii="Outfit" w:hAnsi="Outfit"/>
          <w:color w:val="000C30"/>
        </w:rPr>
        <w:t xml:space="preserve">For more information about PSHE at </w:t>
      </w:r>
      <w:r w:rsidRPr="00E56AC6">
        <w:rPr>
          <w:rFonts w:ascii="Outfit" w:hAnsi="Outfit"/>
          <w:color w:val="BA2625"/>
        </w:rPr>
        <w:t xml:space="preserve">[school name], </w:t>
      </w:r>
      <w:r w:rsidRPr="00E56AC6">
        <w:rPr>
          <w:rFonts w:ascii="Outfit" w:hAnsi="Outfit"/>
          <w:color w:val="000C30"/>
        </w:rPr>
        <w:t>please contact:</w:t>
      </w:r>
    </w:p>
    <w:p w14:paraId="76E5289D" w14:textId="77777777" w:rsidR="00E37719" w:rsidRPr="00E56AC6" w:rsidRDefault="00E37719" w:rsidP="00E56AC6">
      <w:pPr>
        <w:spacing w:after="0" w:line="240" w:lineRule="auto"/>
        <w:rPr>
          <w:rFonts w:ascii="Outfit" w:hAnsi="Outfit"/>
          <w:color w:val="BF4E14" w:themeColor="accent2" w:themeShade="BF"/>
        </w:rPr>
      </w:pPr>
      <w:r w:rsidRPr="00E56AC6">
        <w:rPr>
          <w:rFonts w:ascii="Outfit" w:hAnsi="Outfit"/>
          <w:color w:val="BA2625"/>
        </w:rPr>
        <w:t>[Insert contact details for PSHE lead / headteacher]</w:t>
      </w:r>
    </w:p>
    <w:p w14:paraId="505411DC" w14:textId="77777777" w:rsidR="00E37719" w:rsidRPr="00E56AC6" w:rsidRDefault="00E37719" w:rsidP="00E56AC6">
      <w:pPr>
        <w:spacing w:after="0" w:line="240" w:lineRule="auto"/>
        <w:rPr>
          <w:rFonts w:ascii="Outfit" w:hAnsi="Outfit"/>
          <w:color w:val="BF4E14" w:themeColor="accent2" w:themeShade="BF"/>
        </w:rPr>
      </w:pPr>
    </w:p>
    <w:p w14:paraId="443E0475" w14:textId="77777777" w:rsidR="00E37719" w:rsidRPr="00E56AC6" w:rsidRDefault="00E37719" w:rsidP="00E56AC6">
      <w:pPr>
        <w:spacing w:after="0" w:line="240" w:lineRule="auto"/>
        <w:rPr>
          <w:rFonts w:ascii="Outfit" w:hAnsi="Outfit"/>
          <w:b/>
          <w:bCs/>
        </w:rPr>
      </w:pPr>
      <w:r w:rsidRPr="00E56AC6">
        <w:rPr>
          <w:rFonts w:ascii="Outfit" w:hAnsi="Outfit"/>
          <w:b/>
          <w:bCs/>
        </w:rPr>
        <w:t>Key documents and resources are available:</w:t>
      </w:r>
    </w:p>
    <w:p w14:paraId="1A3DC6B0" w14:textId="77777777" w:rsidR="00E37719" w:rsidRPr="00E56AC6" w:rsidRDefault="00E37719" w:rsidP="00E56AC6">
      <w:pPr>
        <w:pStyle w:val="ListParagraph"/>
        <w:numPr>
          <w:ilvl w:val="0"/>
          <w:numId w:val="37"/>
        </w:numPr>
        <w:rPr>
          <w:rFonts w:ascii="Outfit" w:hAnsi="Outfit"/>
          <w:color w:val="BF4E14" w:themeColor="accent2" w:themeShade="BF"/>
          <w:sz w:val="22"/>
          <w:szCs w:val="22"/>
        </w:rPr>
      </w:pPr>
      <w:r w:rsidRPr="00E56AC6">
        <w:rPr>
          <w:rFonts w:ascii="Outfit" w:hAnsi="Outfit"/>
          <w:color w:val="000C30"/>
          <w:sz w:val="22"/>
          <w:szCs w:val="22"/>
        </w:rPr>
        <w:t xml:space="preserve">On our school website: </w:t>
      </w:r>
      <w:r w:rsidRPr="00E56AC6">
        <w:rPr>
          <w:rFonts w:ascii="Outfit" w:hAnsi="Outfit"/>
          <w:color w:val="BA2625"/>
          <w:sz w:val="22"/>
          <w:szCs w:val="22"/>
        </w:rPr>
        <w:t>[insert link]</w:t>
      </w:r>
    </w:p>
    <w:p w14:paraId="4EFBFAAB" w14:textId="77777777" w:rsidR="00E37719" w:rsidRPr="00E56AC6" w:rsidRDefault="00E37719" w:rsidP="00E56AC6">
      <w:pPr>
        <w:pStyle w:val="ListParagraph"/>
        <w:numPr>
          <w:ilvl w:val="0"/>
          <w:numId w:val="37"/>
        </w:numPr>
        <w:rPr>
          <w:rFonts w:ascii="Outfit" w:hAnsi="Outfit"/>
          <w:sz w:val="22"/>
          <w:szCs w:val="22"/>
        </w:rPr>
      </w:pPr>
      <w:r w:rsidRPr="00E56AC6">
        <w:rPr>
          <w:rFonts w:ascii="Outfit" w:hAnsi="Outfit"/>
          <w:sz w:val="22"/>
          <w:szCs w:val="22"/>
        </w:rPr>
        <w:t>From the school office</w:t>
      </w:r>
    </w:p>
    <w:p w14:paraId="33CC5CD2" w14:textId="77777777" w:rsidR="00E37719" w:rsidRPr="00E56AC6" w:rsidRDefault="00E37719" w:rsidP="00E56AC6">
      <w:pPr>
        <w:pStyle w:val="ListParagraph"/>
        <w:numPr>
          <w:ilvl w:val="0"/>
          <w:numId w:val="37"/>
        </w:numPr>
        <w:rPr>
          <w:rFonts w:ascii="Outfit" w:hAnsi="Outfit"/>
          <w:color w:val="BA2625"/>
          <w:sz w:val="22"/>
          <w:szCs w:val="22"/>
        </w:rPr>
      </w:pPr>
      <w:r w:rsidRPr="00E56AC6">
        <w:rPr>
          <w:rFonts w:ascii="Outfit" w:hAnsi="Outfit"/>
          <w:sz w:val="22"/>
          <w:szCs w:val="22"/>
        </w:rPr>
        <w:t xml:space="preserve">Via </w:t>
      </w:r>
      <w:r w:rsidRPr="00E56AC6">
        <w:rPr>
          <w:rFonts w:ascii="Outfit" w:hAnsi="Outfit"/>
          <w:color w:val="BA2625"/>
          <w:sz w:val="22"/>
          <w:szCs w:val="22"/>
        </w:rPr>
        <w:t>[parent portal / communication system]</w:t>
      </w:r>
    </w:p>
    <w:p w14:paraId="4211B0F1" w14:textId="77777777" w:rsidR="00E37719" w:rsidRPr="00E56AC6" w:rsidRDefault="00E37719" w:rsidP="00E56AC6">
      <w:pPr>
        <w:spacing w:after="0" w:line="240" w:lineRule="auto"/>
        <w:rPr>
          <w:rFonts w:ascii="Outfit" w:hAnsi="Outfit"/>
        </w:rPr>
      </w:pPr>
    </w:p>
    <w:p w14:paraId="3BBDE06C" w14:textId="77777777" w:rsidR="00E37719" w:rsidRPr="00E56AC6" w:rsidRDefault="00E37719" w:rsidP="00E56AC6">
      <w:pPr>
        <w:spacing w:after="0" w:line="240" w:lineRule="auto"/>
        <w:rPr>
          <w:rFonts w:ascii="Outfit" w:hAnsi="Outfit"/>
          <w:b/>
          <w:bCs/>
        </w:rPr>
      </w:pPr>
      <w:r w:rsidRPr="00E56AC6">
        <w:rPr>
          <w:rFonts w:ascii="Outfit" w:hAnsi="Outfit"/>
          <w:b/>
          <w:bCs/>
        </w:rPr>
        <w:t>External resources and guidance:</w:t>
      </w:r>
    </w:p>
    <w:p w14:paraId="7E576506" w14:textId="77777777" w:rsidR="00E37719" w:rsidRPr="00E56AC6" w:rsidRDefault="00E37719" w:rsidP="00E56AC6">
      <w:pPr>
        <w:pStyle w:val="ListParagraph"/>
        <w:numPr>
          <w:ilvl w:val="0"/>
          <w:numId w:val="36"/>
        </w:numPr>
        <w:rPr>
          <w:rFonts w:ascii="Outfit" w:hAnsi="Outfit"/>
          <w:color w:val="000C30"/>
          <w:sz w:val="22"/>
          <w:szCs w:val="22"/>
        </w:rPr>
      </w:pPr>
      <w:r w:rsidRPr="00E56AC6">
        <w:rPr>
          <w:rFonts w:ascii="Outfit" w:hAnsi="Outfit"/>
          <w:color w:val="000C30"/>
          <w:sz w:val="22"/>
          <w:szCs w:val="22"/>
        </w:rPr>
        <w:t>Jigsaw PSHE mapping documents showing coverage of statutory guidance</w:t>
      </w:r>
    </w:p>
    <w:p w14:paraId="79CB968E" w14:textId="77777777" w:rsidR="00E37719" w:rsidRPr="00E56AC6" w:rsidRDefault="00E37719" w:rsidP="00E56AC6">
      <w:pPr>
        <w:pStyle w:val="ListParagraph"/>
        <w:numPr>
          <w:ilvl w:val="0"/>
          <w:numId w:val="36"/>
        </w:numPr>
        <w:rPr>
          <w:rFonts w:ascii="Outfit" w:hAnsi="Outfit"/>
          <w:color w:val="000C30"/>
          <w:sz w:val="22"/>
          <w:szCs w:val="22"/>
        </w:rPr>
      </w:pPr>
      <w:r w:rsidRPr="00E56AC6">
        <w:rPr>
          <w:rFonts w:ascii="Outfit" w:hAnsi="Outfit"/>
          <w:color w:val="000C30"/>
          <w:sz w:val="22"/>
          <w:szCs w:val="22"/>
        </w:rPr>
        <w:t>DfE Relationships Education, Relationships and Sex Education and Health Education guidance (July 2025)</w:t>
      </w:r>
    </w:p>
    <w:p w14:paraId="125BBDB3" w14:textId="77777777" w:rsidR="00E37719" w:rsidRPr="00E56AC6" w:rsidRDefault="00E37719" w:rsidP="00E56AC6">
      <w:pPr>
        <w:pStyle w:val="ListParagraph"/>
        <w:numPr>
          <w:ilvl w:val="0"/>
          <w:numId w:val="36"/>
        </w:numPr>
        <w:rPr>
          <w:rFonts w:ascii="Outfit" w:hAnsi="Outfit"/>
          <w:color w:val="BA2625"/>
          <w:sz w:val="22"/>
          <w:szCs w:val="22"/>
        </w:rPr>
      </w:pPr>
      <w:r w:rsidRPr="00E56AC6">
        <w:rPr>
          <w:rFonts w:ascii="Outfit" w:hAnsi="Outfit"/>
          <w:color w:val="BA2625"/>
          <w:sz w:val="22"/>
          <w:szCs w:val="22"/>
        </w:rPr>
        <w:t>[Any other resources your school uses]</w:t>
      </w:r>
    </w:p>
    <w:p w14:paraId="64893618" w14:textId="77777777" w:rsidR="00E37719" w:rsidRPr="00E37719" w:rsidRDefault="00E37719" w:rsidP="00E37719">
      <w:pPr>
        <w:spacing w:after="0"/>
        <w:rPr>
          <w:rFonts w:ascii="Outfit" w:hAnsi="Outfit"/>
        </w:rPr>
      </w:pPr>
    </w:p>
    <w:p w14:paraId="7EED2E27" w14:textId="77777777" w:rsidR="00E37719" w:rsidRPr="00E56AC6" w:rsidRDefault="00E37719" w:rsidP="00E37719">
      <w:pPr>
        <w:spacing w:after="0"/>
        <w:rPr>
          <w:rFonts w:ascii="Outfit" w:hAnsi="Outfit"/>
          <w:color w:val="000C30"/>
          <w:sz w:val="24"/>
          <w:szCs w:val="24"/>
        </w:rPr>
      </w:pPr>
    </w:p>
    <w:p w14:paraId="6C107C89" w14:textId="77777777" w:rsidR="00E37719" w:rsidRPr="00E56AC6" w:rsidRDefault="00E37719" w:rsidP="00E56AC6">
      <w:pPr>
        <w:spacing w:after="0" w:line="240" w:lineRule="auto"/>
        <w:rPr>
          <w:rFonts w:ascii="Outfit" w:hAnsi="Outfit"/>
          <w:b/>
          <w:bCs/>
          <w:color w:val="000C30"/>
          <w:sz w:val="24"/>
          <w:szCs w:val="24"/>
        </w:rPr>
      </w:pPr>
      <w:r w:rsidRPr="00E56AC6">
        <w:rPr>
          <w:rFonts w:ascii="Outfit" w:hAnsi="Outfit"/>
          <w:b/>
          <w:bCs/>
          <w:color w:val="000C30"/>
          <w:sz w:val="24"/>
          <w:szCs w:val="24"/>
        </w:rPr>
        <w:t>Policy Approval</w:t>
      </w:r>
    </w:p>
    <w:p w14:paraId="4F86830A" w14:textId="77777777" w:rsidR="00E56AC6" w:rsidRDefault="00E56AC6" w:rsidP="00E56AC6">
      <w:pPr>
        <w:spacing w:after="0" w:line="240" w:lineRule="auto"/>
        <w:rPr>
          <w:rFonts w:ascii="Outfit" w:hAnsi="Outfit"/>
          <w:color w:val="000C30"/>
        </w:rPr>
      </w:pPr>
    </w:p>
    <w:p w14:paraId="765DE66E" w14:textId="77777777" w:rsidR="00E37719" w:rsidRPr="00E56AC6" w:rsidRDefault="00E37719" w:rsidP="00E56AC6">
      <w:pPr>
        <w:spacing w:after="0" w:line="240" w:lineRule="auto"/>
        <w:rPr>
          <w:rFonts w:ascii="Outfit" w:hAnsi="Outfit"/>
          <w:color w:val="000C30"/>
        </w:rPr>
      </w:pPr>
      <w:r w:rsidRPr="00E56AC6">
        <w:rPr>
          <w:rFonts w:ascii="Outfit" w:hAnsi="Outfit"/>
          <w:color w:val="000C30"/>
        </w:rPr>
        <w:t xml:space="preserve">This policy was approved by the Governing Body / Board of Trustees on: </w:t>
      </w:r>
      <w:r w:rsidRPr="00E56AC6">
        <w:rPr>
          <w:rFonts w:ascii="Outfit" w:hAnsi="Outfit"/>
          <w:color w:val="BA2625"/>
        </w:rPr>
        <w:t>[insert date]</w:t>
      </w:r>
    </w:p>
    <w:p w14:paraId="0B5DF4F6" w14:textId="77777777" w:rsidR="00E37719" w:rsidRPr="00E56AC6" w:rsidRDefault="00E37719" w:rsidP="00E56AC6">
      <w:pPr>
        <w:spacing w:after="0" w:line="240" w:lineRule="auto"/>
        <w:rPr>
          <w:rFonts w:ascii="Outfit" w:hAnsi="Outfit"/>
          <w:color w:val="000C30"/>
        </w:rPr>
      </w:pPr>
    </w:p>
    <w:p w14:paraId="2E8B4388" w14:textId="77777777" w:rsidR="00E56AC6" w:rsidRDefault="00E56AC6" w:rsidP="00E56AC6">
      <w:pPr>
        <w:spacing w:after="0" w:line="240" w:lineRule="auto"/>
        <w:rPr>
          <w:rFonts w:ascii="Outfit" w:hAnsi="Outfit"/>
          <w:color w:val="000C30"/>
        </w:rPr>
      </w:pPr>
    </w:p>
    <w:p w14:paraId="2FAA7ACB" w14:textId="77777777" w:rsidR="00E37719" w:rsidRPr="00E56AC6" w:rsidRDefault="00E37719" w:rsidP="00E56AC6">
      <w:pPr>
        <w:spacing w:after="0" w:line="240" w:lineRule="auto"/>
        <w:rPr>
          <w:rFonts w:ascii="Outfit" w:hAnsi="Outfit"/>
          <w:color w:val="000C30"/>
        </w:rPr>
      </w:pPr>
      <w:r w:rsidRPr="00E56AC6">
        <w:rPr>
          <w:rFonts w:ascii="Outfit" w:hAnsi="Outfit"/>
          <w:color w:val="000C30"/>
        </w:rPr>
        <w:t>Headteacher: _________________________ Date: _____________</w:t>
      </w:r>
    </w:p>
    <w:p w14:paraId="3A35950A" w14:textId="77777777" w:rsidR="00E56AC6" w:rsidRDefault="00E56AC6" w:rsidP="00E56AC6">
      <w:pPr>
        <w:spacing w:after="0" w:line="240" w:lineRule="auto"/>
        <w:rPr>
          <w:rFonts w:ascii="Outfit" w:hAnsi="Outfit"/>
          <w:color w:val="000C30"/>
        </w:rPr>
      </w:pPr>
    </w:p>
    <w:p w14:paraId="34A36B90" w14:textId="77777777" w:rsidR="00E56AC6" w:rsidRDefault="00E56AC6" w:rsidP="00E56AC6">
      <w:pPr>
        <w:spacing w:after="0" w:line="240" w:lineRule="auto"/>
        <w:rPr>
          <w:rFonts w:ascii="Outfit" w:hAnsi="Outfit"/>
          <w:color w:val="000C30"/>
        </w:rPr>
      </w:pPr>
    </w:p>
    <w:p w14:paraId="7C623F5D" w14:textId="77777777" w:rsidR="00E37719" w:rsidRPr="00E56AC6" w:rsidRDefault="00E37719" w:rsidP="00E56AC6">
      <w:pPr>
        <w:spacing w:after="0" w:line="240" w:lineRule="auto"/>
        <w:rPr>
          <w:rFonts w:ascii="Outfit" w:hAnsi="Outfit"/>
          <w:color w:val="000C30"/>
        </w:rPr>
      </w:pPr>
      <w:r w:rsidRPr="00E56AC6">
        <w:rPr>
          <w:rFonts w:ascii="Outfit" w:hAnsi="Outfit"/>
          <w:color w:val="000C30"/>
        </w:rPr>
        <w:t>Chair of Governors/Trustees: _________________________ Date: _____________</w:t>
      </w:r>
    </w:p>
    <w:p w14:paraId="6025BAA2" w14:textId="77777777" w:rsidR="00E56AC6" w:rsidRDefault="00E56AC6" w:rsidP="00E56AC6">
      <w:pPr>
        <w:spacing w:after="0" w:line="240" w:lineRule="auto"/>
        <w:rPr>
          <w:rFonts w:ascii="Outfit" w:hAnsi="Outfit"/>
          <w:color w:val="000C30"/>
        </w:rPr>
      </w:pPr>
    </w:p>
    <w:p w14:paraId="2275CFC4" w14:textId="77777777" w:rsidR="00E56AC6" w:rsidRDefault="00E56AC6" w:rsidP="00E56AC6">
      <w:pPr>
        <w:spacing w:after="0" w:line="240" w:lineRule="auto"/>
        <w:rPr>
          <w:rFonts w:ascii="Outfit" w:hAnsi="Outfit"/>
          <w:color w:val="000C30"/>
        </w:rPr>
      </w:pPr>
    </w:p>
    <w:p w14:paraId="1CB04FCC" w14:textId="77777777" w:rsidR="00E37719" w:rsidRPr="00E56AC6" w:rsidRDefault="00E37719" w:rsidP="00E56AC6">
      <w:pPr>
        <w:spacing w:after="0" w:line="240" w:lineRule="auto"/>
        <w:rPr>
          <w:rFonts w:ascii="Outfit" w:hAnsi="Outfit"/>
          <w:color w:val="000C30"/>
        </w:rPr>
      </w:pPr>
      <w:r w:rsidRPr="00E56AC6">
        <w:rPr>
          <w:rFonts w:ascii="Outfit" w:hAnsi="Outfit"/>
          <w:color w:val="000C30"/>
        </w:rPr>
        <w:t xml:space="preserve">Next Review Date: </w:t>
      </w:r>
      <w:r w:rsidRPr="00E56AC6">
        <w:rPr>
          <w:rFonts w:ascii="Outfit" w:hAnsi="Outfit"/>
          <w:color w:val="BA2625"/>
        </w:rPr>
        <w:t>[insert date]</w:t>
      </w:r>
    </w:p>
    <w:p w14:paraId="32F2046D" w14:textId="77777777" w:rsidR="00E37719" w:rsidRPr="00E37719" w:rsidRDefault="00E37719" w:rsidP="00E56AC6">
      <w:pPr>
        <w:spacing w:after="0" w:line="240" w:lineRule="auto"/>
        <w:rPr>
          <w:rFonts w:ascii="Outfit" w:hAnsi="Outfit"/>
        </w:rPr>
      </w:pPr>
    </w:p>
    <w:p w14:paraId="09A08FBC" w14:textId="77777777" w:rsidR="00E56AC6" w:rsidRDefault="00E56AC6" w:rsidP="00E56AC6">
      <w:pPr>
        <w:spacing w:after="0" w:line="240" w:lineRule="auto"/>
        <w:rPr>
          <w:rFonts w:ascii="Outfit" w:hAnsi="Outfit"/>
          <w:b/>
          <w:bCs/>
          <w:color w:val="000C30"/>
          <w:sz w:val="24"/>
          <w:szCs w:val="24"/>
        </w:rPr>
      </w:pPr>
    </w:p>
    <w:p w14:paraId="6FB6D35F" w14:textId="77777777" w:rsidR="00E56AC6" w:rsidRDefault="00E56AC6" w:rsidP="00E56AC6">
      <w:pPr>
        <w:spacing w:after="0" w:line="240" w:lineRule="auto"/>
        <w:rPr>
          <w:rFonts w:ascii="Outfit" w:hAnsi="Outfit"/>
          <w:b/>
          <w:bCs/>
          <w:color w:val="000C30"/>
          <w:sz w:val="24"/>
          <w:szCs w:val="24"/>
        </w:rPr>
      </w:pPr>
    </w:p>
    <w:p w14:paraId="53D7C691" w14:textId="77777777" w:rsidR="00E56AC6" w:rsidRDefault="00E56AC6" w:rsidP="00E56AC6">
      <w:pPr>
        <w:spacing w:after="0" w:line="240" w:lineRule="auto"/>
        <w:rPr>
          <w:rFonts w:ascii="Outfit" w:hAnsi="Outfit"/>
          <w:b/>
          <w:bCs/>
          <w:color w:val="000C30"/>
          <w:sz w:val="24"/>
          <w:szCs w:val="24"/>
        </w:rPr>
      </w:pPr>
    </w:p>
    <w:p w14:paraId="17E9879D" w14:textId="77777777" w:rsidR="00E37719" w:rsidRPr="00E56AC6" w:rsidRDefault="00E37719" w:rsidP="00E56AC6">
      <w:pPr>
        <w:spacing w:after="0" w:line="240" w:lineRule="auto"/>
        <w:rPr>
          <w:rFonts w:ascii="Outfit" w:hAnsi="Outfit"/>
          <w:b/>
          <w:bCs/>
          <w:color w:val="000C30"/>
          <w:sz w:val="24"/>
          <w:szCs w:val="24"/>
        </w:rPr>
      </w:pPr>
      <w:r w:rsidRPr="00E56AC6">
        <w:rPr>
          <w:rFonts w:ascii="Outfit" w:hAnsi="Outfit"/>
          <w:b/>
          <w:bCs/>
          <w:color w:val="000C30"/>
          <w:sz w:val="24"/>
          <w:szCs w:val="24"/>
        </w:rPr>
        <w:t>Appendix A: PSHE Curriculum Overview</w:t>
      </w:r>
    </w:p>
    <w:p w14:paraId="75044AD4" w14:textId="77777777" w:rsidR="00E37719" w:rsidRPr="00E56AC6" w:rsidRDefault="00E37719" w:rsidP="00E56AC6">
      <w:pPr>
        <w:spacing w:after="0" w:line="240" w:lineRule="auto"/>
        <w:rPr>
          <w:rFonts w:ascii="Outfit" w:hAnsi="Outfit"/>
          <w:color w:val="BA2625"/>
        </w:rPr>
      </w:pPr>
      <w:r w:rsidRPr="00E56AC6">
        <w:rPr>
          <w:rFonts w:ascii="Outfit" w:hAnsi="Outfit"/>
          <w:color w:val="BA2625"/>
        </w:rPr>
        <w:t>[This appendix provides a year-by-year overview of the PSHE curriculum, showing the specific themes and topics covered within each Puzzle for each year group from Reception to Year 6. This ensures transparency about what will be taught and when, meeting statutory requirements for curriculum publication.]</w:t>
      </w:r>
    </w:p>
    <w:p w14:paraId="40B79B14" w14:textId="77777777" w:rsidR="00E56AC6" w:rsidRPr="00E37719" w:rsidRDefault="00E56AC6" w:rsidP="00E56AC6">
      <w:pPr>
        <w:spacing w:after="0" w:line="240" w:lineRule="auto"/>
        <w:rPr>
          <w:rFonts w:ascii="Outfit" w:hAnsi="Outfit"/>
        </w:rPr>
      </w:pPr>
    </w:p>
    <w:p w14:paraId="5EC5360A" w14:textId="77777777" w:rsidR="00B154AC" w:rsidRDefault="00B154AC" w:rsidP="00E56AC6">
      <w:pPr>
        <w:spacing w:after="0" w:line="240" w:lineRule="auto"/>
        <w:rPr>
          <w:rFonts w:ascii="Outfit" w:hAnsi="Outfit"/>
          <w:color w:val="BA2625"/>
        </w:rPr>
      </w:pPr>
      <w:r>
        <w:rPr>
          <w:rFonts w:ascii="Outfit" w:hAnsi="Outfit"/>
          <w:color w:val="BA2625"/>
        </w:rPr>
        <w:t>You can attach the Jigsaw PSHE Snapshot, or other documents of your choosing that are open for use on your website for all to see, your own school versions of mapping showing adaptations)</w:t>
      </w:r>
    </w:p>
    <w:p w14:paraId="4EB70D6D" w14:textId="77777777" w:rsidR="00B154AC" w:rsidRDefault="00B154AC" w:rsidP="00E56AC6">
      <w:pPr>
        <w:spacing w:after="0" w:line="240" w:lineRule="auto"/>
        <w:rPr>
          <w:rFonts w:ascii="Outfit" w:hAnsi="Outfit"/>
          <w:color w:val="BA2625"/>
        </w:rPr>
      </w:pPr>
    </w:p>
    <w:p w14:paraId="5F8AE8BC" w14:textId="77777777" w:rsidR="00291B14" w:rsidRPr="00E56AC6" w:rsidRDefault="00B154AC" w:rsidP="00E56AC6">
      <w:pPr>
        <w:spacing w:after="0" w:line="240" w:lineRule="auto"/>
        <w:rPr>
          <w:rFonts w:ascii="Outfit" w:hAnsi="Outfit"/>
        </w:rPr>
      </w:pPr>
      <w:r>
        <w:rPr>
          <w:rFonts w:ascii="Outfit" w:hAnsi="Outfit"/>
          <w:color w:val="BA2625"/>
        </w:rPr>
        <w:t xml:space="preserve">Further, more detailed mapping can be shared via links to a password protected parent part of your website. You may also choose to share other aspects of PSHE as part </w:t>
      </w:r>
      <w:proofErr w:type="gramStart"/>
      <w:r>
        <w:rPr>
          <w:rFonts w:ascii="Outfit" w:hAnsi="Outfit"/>
          <w:color w:val="BA2625"/>
        </w:rPr>
        <w:t>of  your</w:t>
      </w:r>
      <w:proofErr w:type="gramEnd"/>
      <w:r>
        <w:rPr>
          <w:rFonts w:ascii="Outfit" w:hAnsi="Outfit"/>
          <w:color w:val="BA2625"/>
        </w:rPr>
        <w:t xml:space="preserve"> whole school approach (e.g. links to assembly themes, faith school guidance and curriculum support etc)</w:t>
      </w:r>
    </w:p>
    <w:sectPr w:rsidR="00291B14" w:rsidRPr="00E56AC6" w:rsidSect="00E37719">
      <w:headerReference w:type="default" r:id="rId10"/>
      <w:footerReference w:type="default" r:id="rId11"/>
      <w:headerReference w:type="first" r:id="rId12"/>
      <w:footerReference w:type="first" r:id="rId13"/>
      <w:pgSz w:w="11906" w:h="16838"/>
      <w:pgMar w:top="1822" w:right="991" w:bottom="1440" w:left="99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C01B8" w14:textId="77777777" w:rsidR="0096755B" w:rsidRDefault="0096755B" w:rsidP="0098167D">
      <w:pPr>
        <w:spacing w:after="0" w:line="240" w:lineRule="auto"/>
      </w:pPr>
      <w:r>
        <w:separator/>
      </w:r>
    </w:p>
  </w:endnote>
  <w:endnote w:type="continuationSeparator" w:id="0">
    <w:p w14:paraId="0C6D9E54" w14:textId="77777777" w:rsidR="0096755B" w:rsidRDefault="0096755B" w:rsidP="00981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utfit">
    <w:altName w:val="Calibri"/>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811E6" w14:textId="77777777" w:rsidR="0098167D" w:rsidRDefault="0098167D">
    <w:pPr>
      <w:pStyle w:val="Footer"/>
    </w:pPr>
    <w:r>
      <w:rPr>
        <w:b/>
        <w:bCs/>
        <w:noProof/>
      </w:rPr>
      <mc:AlternateContent>
        <mc:Choice Requires="wps">
          <w:drawing>
            <wp:anchor distT="0" distB="0" distL="114300" distR="114300" simplePos="0" relativeHeight="251660288" behindDoc="0" locked="0" layoutInCell="1" allowOverlap="1" wp14:anchorId="124D73D0" wp14:editId="4060BBB1">
              <wp:simplePos x="0" y="0"/>
              <wp:positionH relativeFrom="margin">
                <wp:align>center</wp:align>
              </wp:positionH>
              <wp:positionV relativeFrom="paragraph">
                <wp:posOffset>76472</wp:posOffset>
              </wp:positionV>
              <wp:extent cx="1828800" cy="299156"/>
              <wp:effectExtent l="0" t="0" r="0" b="5715"/>
              <wp:wrapNone/>
              <wp:docPr id="2135400737" name="Text Box 12"/>
              <wp:cNvGraphicFramePr/>
              <a:graphic xmlns:a="http://schemas.openxmlformats.org/drawingml/2006/main">
                <a:graphicData uri="http://schemas.microsoft.com/office/word/2010/wordprocessingShape">
                  <wps:wsp>
                    <wps:cNvSpPr txBox="1"/>
                    <wps:spPr>
                      <a:xfrm>
                        <a:off x="0" y="0"/>
                        <a:ext cx="1828800" cy="299156"/>
                      </a:xfrm>
                      <a:prstGeom prst="rect">
                        <a:avLst/>
                      </a:prstGeom>
                      <a:noFill/>
                      <a:ln w="6350">
                        <a:noFill/>
                      </a:ln>
                    </wps:spPr>
                    <wps:txbx>
                      <w:txbxContent>
                        <w:p w14:paraId="280D767C" w14:textId="77777777" w:rsidR="0098167D" w:rsidRPr="00DA7295" w:rsidRDefault="0098167D" w:rsidP="0098167D">
                          <w:pPr>
                            <w:jc w:val="center"/>
                            <w:rPr>
                              <w:rFonts w:ascii="Segoe UI" w:hAnsi="Segoe UI" w:cs="Segoe UI"/>
                              <w:color w:val="000C30"/>
                            </w:rPr>
                          </w:pPr>
                          <w:r w:rsidRPr="00DA7295">
                            <w:rPr>
                              <w:rStyle w:val="ui-provider"/>
                              <w:rFonts w:ascii="Segoe UI" w:hAnsi="Segoe UI" w:cs="Segoe UI"/>
                              <w:color w:val="000C30"/>
                            </w:rPr>
                            <w:t>© Jigsaw Education Group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4D73D0" id="_x0000_t202" coordsize="21600,21600" o:spt="202" path="m,l,21600r21600,l21600,xe">
              <v:stroke joinstyle="miter"/>
              <v:path gradientshapeok="t" o:connecttype="rect"/>
            </v:shapetype>
            <v:shape id="Text Box 12" o:spid="_x0000_s1028" type="#_x0000_t202" style="position:absolute;margin-left:0;margin-top:6pt;width:2in;height:23.5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" filled="f" stroked="f" strokeweight=".5pt">
              <v:textbox>
                <w:txbxContent>
                  <w:p w14:paraId="280D767C" w14:textId="77777777" w:rsidR="0098167D" w:rsidRPr="00DA7295" w:rsidRDefault="0098167D" w:rsidP="0098167D">
                    <w:pPr>
                      <w:jc w:val="center"/>
                      <w:rPr>
                        <w:rFonts w:ascii="Segoe UI" w:hAnsi="Segoe UI" w:cs="Segoe UI"/>
                        <w:color w:val="000C30"/>
                      </w:rPr>
                    </w:pPr>
                    <w:r w:rsidRPr="00DA7295">
                      <w:rPr>
                        <w:rStyle w:val="ui-provider"/>
                        <w:rFonts w:ascii="Segoe UI" w:hAnsi="Segoe UI" w:cs="Segoe UI"/>
                        <w:color w:val="000C30"/>
                      </w:rPr>
                      <w:t>© Jigsaw Education Group</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7DBAF" w14:textId="77777777" w:rsidR="00063B46" w:rsidRDefault="00E37719">
    <w:pPr>
      <w:pStyle w:val="Footer"/>
    </w:pPr>
    <w:r>
      <w:rPr>
        <w:noProof/>
      </w:rPr>
      <mc:AlternateContent>
        <mc:Choice Requires="wpg">
          <w:drawing>
            <wp:anchor distT="0" distB="0" distL="114300" distR="114300" simplePos="0" relativeHeight="251665408" behindDoc="0" locked="0" layoutInCell="1" allowOverlap="1" wp14:anchorId="252CD466" wp14:editId="43DD0480">
              <wp:simplePos x="0" y="0"/>
              <wp:positionH relativeFrom="margin">
                <wp:align>left</wp:align>
              </wp:positionH>
              <wp:positionV relativeFrom="paragraph">
                <wp:posOffset>-738959</wp:posOffset>
              </wp:positionV>
              <wp:extent cx="1485900" cy="1485900"/>
              <wp:effectExtent l="0" t="0" r="0" b="0"/>
              <wp:wrapNone/>
              <wp:docPr id="1982856549" name="Group 17"/>
              <wp:cNvGraphicFramePr/>
              <a:graphic xmlns:a="http://schemas.openxmlformats.org/drawingml/2006/main">
                <a:graphicData uri="http://schemas.microsoft.com/office/word/2010/wordprocessingGroup">
                  <wpg:wgp>
                    <wpg:cNvGrpSpPr/>
                    <wpg:grpSpPr>
                      <a:xfrm>
                        <a:off x="0" y="0"/>
                        <a:ext cx="1485900" cy="1485900"/>
                        <a:chOff x="0" y="0"/>
                        <a:chExt cx="1485900" cy="1485900"/>
                      </a:xfrm>
                    </wpg:grpSpPr>
                    <wps:wsp>
                      <wps:cNvPr id="406174106" name="Rectangle 16"/>
                      <wps:cNvSpPr/>
                      <wps:spPr>
                        <a:xfrm>
                          <a:off x="475327" y="576031"/>
                          <a:ext cx="527693" cy="294058"/>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759480570" name="Picture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1485900"/>
                        </a:xfrm>
                        <a:prstGeom prst="rect">
                          <a:avLst/>
                        </a:prstGeom>
                        <a:noFill/>
                        <a:ln>
                          <a:noFill/>
                        </a:ln>
                      </pic:spPr>
                    </pic:pic>
                  </wpg:wgp>
                </a:graphicData>
              </a:graphic>
            </wp:anchor>
          </w:drawing>
        </mc:Choice>
        <mc:Fallback>
          <w:pict>
            <v:group w14:anchorId="194DB6F5" id="Group 17" o:spid="_x0000_s1026" style="position:absolute;margin-left:0;margin-top:-58.2pt;width:117pt;height:117pt;z-index:251665408;mso-position-horizontal:left;mso-position-horizontal-relative:margin" coordsize="14859,148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">
              <v:rect id="Rectangle 16" o:spid="_x0000_s1027" style="position:absolute;left:4753;top:5760;width:5277;height:29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" fillcolor="white [3212]" strokecolor="white [3212]"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width:14859;height:14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">
                <v:imagedata r:id="rId2" o:title=""/>
              </v:shape>
              <w10:wrap anchorx="margin"/>
            </v:group>
          </w:pict>
        </mc:Fallback>
      </mc:AlternateContent>
    </w:r>
    <w:r>
      <w:rPr>
        <w:noProof/>
      </w:rPr>
      <w:drawing>
        <wp:anchor distT="0" distB="0" distL="114300" distR="114300" simplePos="0" relativeHeight="251669504" behindDoc="0" locked="0" layoutInCell="1" allowOverlap="1" wp14:anchorId="11028C3A" wp14:editId="29CA4BDD">
          <wp:simplePos x="0" y="0"/>
          <wp:positionH relativeFrom="margin">
            <wp:posOffset>5229225</wp:posOffset>
          </wp:positionH>
          <wp:positionV relativeFrom="paragraph">
            <wp:posOffset>-826135</wp:posOffset>
          </wp:positionV>
          <wp:extent cx="1495425" cy="1495425"/>
          <wp:effectExtent l="0" t="0" r="0" b="9525"/>
          <wp:wrapNone/>
          <wp:docPr id="17927773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95425" cy="14954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68480" behindDoc="0" locked="0" layoutInCell="1" allowOverlap="1" wp14:anchorId="50CD1901" wp14:editId="67450C49">
              <wp:simplePos x="0" y="0"/>
              <wp:positionH relativeFrom="column">
                <wp:posOffset>1833245</wp:posOffset>
              </wp:positionH>
              <wp:positionV relativeFrom="paragraph">
                <wp:posOffset>-801914</wp:posOffset>
              </wp:positionV>
              <wp:extent cx="1504950" cy="1504950"/>
              <wp:effectExtent l="0" t="0" r="0" b="0"/>
              <wp:wrapNone/>
              <wp:docPr id="615449567" name="Group 15"/>
              <wp:cNvGraphicFramePr/>
              <a:graphic xmlns:a="http://schemas.openxmlformats.org/drawingml/2006/main">
                <a:graphicData uri="http://schemas.microsoft.com/office/word/2010/wordprocessingGroup">
                  <wpg:wgp>
                    <wpg:cNvGrpSpPr/>
                    <wpg:grpSpPr>
                      <a:xfrm>
                        <a:off x="0" y="0"/>
                        <a:ext cx="1504950" cy="1504950"/>
                        <a:chOff x="0" y="0"/>
                        <a:chExt cx="1504950" cy="1504950"/>
                      </a:xfrm>
                    </wpg:grpSpPr>
                    <wps:wsp>
                      <wps:cNvPr id="1091374584" name="Rectangle 14"/>
                      <wps:cNvSpPr/>
                      <wps:spPr>
                        <a:xfrm>
                          <a:off x="402819" y="559919"/>
                          <a:ext cx="608257" cy="33434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960790963" name="Picture 12"/>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04950" cy="1504950"/>
                        </a:xfrm>
                        <a:prstGeom prst="rect">
                          <a:avLst/>
                        </a:prstGeom>
                        <a:noFill/>
                        <a:ln>
                          <a:noFill/>
                        </a:ln>
                      </pic:spPr>
                    </pic:pic>
                  </wpg:wgp>
                </a:graphicData>
              </a:graphic>
            </wp:anchor>
          </w:drawing>
        </mc:Choice>
        <mc:Fallback>
          <w:pict>
            <v:group w14:anchorId="3AEF86A3" id="Group 15" o:spid="_x0000_s1026" style="position:absolute;margin-left:144.35pt;margin-top:-63.15pt;width:118.5pt;height:118.5pt;z-index:251668480" coordsize="15049,150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">
              <v:rect id="Rectangle 14" o:spid="_x0000_s1027" style="position:absolute;left:4028;top:5599;width:6082;height:33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" fillcolor="white [3212]" strokecolor="white [3212]" strokeweight="1pt"/>
              <v:shape id="Picture 12" o:spid="_x0000_s1028" type="#_x0000_t75" style="position:absolute;width:15049;height:15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">
                <v:imagedata r:id="rId5" o:title=""/>
              </v:shape>
            </v:group>
          </w:pict>
        </mc:Fallback>
      </mc:AlternateContent>
    </w:r>
    <w:r w:rsidR="00063B46">
      <w:rPr>
        <w:noProof/>
      </w:rPr>
      <w:drawing>
        <wp:anchor distT="0" distB="0" distL="114300" distR="114300" simplePos="0" relativeHeight="251666432" behindDoc="0" locked="0" layoutInCell="1" allowOverlap="1" wp14:anchorId="5EF52CF3" wp14:editId="7ECA5DB6">
          <wp:simplePos x="0" y="0"/>
          <wp:positionH relativeFrom="margin">
            <wp:posOffset>7877175</wp:posOffset>
          </wp:positionH>
          <wp:positionV relativeFrom="paragraph">
            <wp:posOffset>-732790</wp:posOffset>
          </wp:positionV>
          <wp:extent cx="1409700" cy="1409700"/>
          <wp:effectExtent l="0" t="0" r="0" b="0"/>
          <wp:wrapNone/>
          <wp:docPr id="69544019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E0C01" w14:textId="77777777" w:rsidR="0096755B" w:rsidRDefault="0096755B" w:rsidP="0098167D">
      <w:pPr>
        <w:spacing w:after="0" w:line="240" w:lineRule="auto"/>
      </w:pPr>
      <w:r>
        <w:separator/>
      </w:r>
    </w:p>
  </w:footnote>
  <w:footnote w:type="continuationSeparator" w:id="0">
    <w:p w14:paraId="414F4CF6" w14:textId="77777777" w:rsidR="0096755B" w:rsidRDefault="0096755B" w:rsidP="009816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1D249" w14:textId="77777777" w:rsidR="0098167D" w:rsidRDefault="00063B46">
    <w:pPr>
      <w:pStyle w:val="Header"/>
    </w:pPr>
    <w:r>
      <w:rPr>
        <w:noProof/>
        <w:color w:val="FFFFFF" w:themeColor="background1"/>
      </w:rPr>
      <w:drawing>
        <wp:anchor distT="0" distB="0" distL="114300" distR="114300" simplePos="0" relativeHeight="251661312" behindDoc="0" locked="0" layoutInCell="1" allowOverlap="1" wp14:anchorId="0079485F" wp14:editId="47DA070E">
          <wp:simplePos x="0" y="0"/>
          <wp:positionH relativeFrom="column">
            <wp:posOffset>-266700</wp:posOffset>
          </wp:positionH>
          <wp:positionV relativeFrom="paragraph">
            <wp:posOffset>-364490</wp:posOffset>
          </wp:positionV>
          <wp:extent cx="2171700" cy="1085850"/>
          <wp:effectExtent l="0" t="0" r="0" b="0"/>
          <wp:wrapNone/>
          <wp:docPr id="7147050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5042" cy="108752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2848A" w14:textId="77777777" w:rsidR="00063B46" w:rsidRDefault="00063B46">
    <w:pPr>
      <w:pStyle w:val="Header"/>
    </w:pPr>
    <w:r>
      <w:rPr>
        <w:noProof/>
        <w:color w:val="FFFFFF" w:themeColor="background1"/>
      </w:rPr>
      <w:drawing>
        <wp:anchor distT="0" distB="0" distL="114300" distR="114300" simplePos="0" relativeHeight="251663360" behindDoc="0" locked="0" layoutInCell="1" allowOverlap="1" wp14:anchorId="5A0D59EE" wp14:editId="4D3FD720">
          <wp:simplePos x="0" y="0"/>
          <wp:positionH relativeFrom="column">
            <wp:posOffset>-180975</wp:posOffset>
          </wp:positionH>
          <wp:positionV relativeFrom="paragraph">
            <wp:posOffset>-324485</wp:posOffset>
          </wp:positionV>
          <wp:extent cx="2171700" cy="1085850"/>
          <wp:effectExtent l="0" t="0" r="0" b="0"/>
          <wp:wrapNone/>
          <wp:docPr id="695662426" name="Picture 3"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338335" name="Picture 3" descr="A logo with text on i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10858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3BEC"/>
    <w:multiLevelType w:val="hybridMultilevel"/>
    <w:tmpl w:val="2AF8B336"/>
    <w:lvl w:ilvl="0" w:tplc="DB001AA8">
      <w:start w:val="1"/>
      <w:numFmt w:val="bullet"/>
      <w:lvlText w:val=""/>
      <w:lvlJc w:val="left"/>
      <w:pPr>
        <w:ind w:left="360" w:hanging="360"/>
      </w:pPr>
      <w:rPr>
        <w:rFonts w:ascii="Symbol" w:hAnsi="Symbol" w:hint="default"/>
      </w:rPr>
    </w:lvl>
    <w:lvl w:ilvl="1" w:tplc="0F2A1594" w:tentative="1">
      <w:start w:val="1"/>
      <w:numFmt w:val="bullet"/>
      <w:lvlText w:val="o"/>
      <w:lvlJc w:val="left"/>
      <w:pPr>
        <w:ind w:left="1080" w:hanging="360"/>
      </w:pPr>
      <w:rPr>
        <w:rFonts w:ascii="Courier New" w:hAnsi="Courier New" w:hint="default"/>
      </w:rPr>
    </w:lvl>
    <w:lvl w:ilvl="2" w:tplc="12165972" w:tentative="1">
      <w:start w:val="1"/>
      <w:numFmt w:val="bullet"/>
      <w:lvlText w:val=""/>
      <w:lvlJc w:val="left"/>
      <w:pPr>
        <w:ind w:left="1800" w:hanging="360"/>
      </w:pPr>
      <w:rPr>
        <w:rFonts w:ascii="Wingdings" w:hAnsi="Wingdings" w:hint="default"/>
      </w:rPr>
    </w:lvl>
    <w:lvl w:ilvl="3" w:tplc="FF88C258" w:tentative="1">
      <w:start w:val="1"/>
      <w:numFmt w:val="bullet"/>
      <w:lvlText w:val=""/>
      <w:lvlJc w:val="left"/>
      <w:pPr>
        <w:ind w:left="2520" w:hanging="360"/>
      </w:pPr>
      <w:rPr>
        <w:rFonts w:ascii="Symbol" w:hAnsi="Symbol" w:hint="default"/>
      </w:rPr>
    </w:lvl>
    <w:lvl w:ilvl="4" w:tplc="534C21D0" w:tentative="1">
      <w:start w:val="1"/>
      <w:numFmt w:val="bullet"/>
      <w:lvlText w:val="o"/>
      <w:lvlJc w:val="left"/>
      <w:pPr>
        <w:ind w:left="3240" w:hanging="360"/>
      </w:pPr>
      <w:rPr>
        <w:rFonts w:ascii="Courier New" w:hAnsi="Courier New" w:hint="default"/>
      </w:rPr>
    </w:lvl>
    <w:lvl w:ilvl="5" w:tplc="962C799A" w:tentative="1">
      <w:start w:val="1"/>
      <w:numFmt w:val="bullet"/>
      <w:lvlText w:val=""/>
      <w:lvlJc w:val="left"/>
      <w:pPr>
        <w:ind w:left="3960" w:hanging="360"/>
      </w:pPr>
      <w:rPr>
        <w:rFonts w:ascii="Wingdings" w:hAnsi="Wingdings" w:hint="default"/>
      </w:rPr>
    </w:lvl>
    <w:lvl w:ilvl="6" w:tplc="96AA96D0" w:tentative="1">
      <w:start w:val="1"/>
      <w:numFmt w:val="bullet"/>
      <w:lvlText w:val=""/>
      <w:lvlJc w:val="left"/>
      <w:pPr>
        <w:ind w:left="4680" w:hanging="360"/>
      </w:pPr>
      <w:rPr>
        <w:rFonts w:ascii="Symbol" w:hAnsi="Symbol" w:hint="default"/>
      </w:rPr>
    </w:lvl>
    <w:lvl w:ilvl="7" w:tplc="167854D0" w:tentative="1">
      <w:start w:val="1"/>
      <w:numFmt w:val="bullet"/>
      <w:lvlText w:val="o"/>
      <w:lvlJc w:val="left"/>
      <w:pPr>
        <w:ind w:left="5400" w:hanging="360"/>
      </w:pPr>
      <w:rPr>
        <w:rFonts w:ascii="Courier New" w:hAnsi="Courier New" w:hint="default"/>
      </w:rPr>
    </w:lvl>
    <w:lvl w:ilvl="8" w:tplc="3F7A75A6" w:tentative="1">
      <w:start w:val="1"/>
      <w:numFmt w:val="bullet"/>
      <w:lvlText w:val=""/>
      <w:lvlJc w:val="left"/>
      <w:pPr>
        <w:ind w:left="6120" w:hanging="360"/>
      </w:pPr>
      <w:rPr>
        <w:rFonts w:ascii="Wingdings" w:hAnsi="Wingdings" w:hint="default"/>
      </w:rPr>
    </w:lvl>
  </w:abstractNum>
  <w:abstractNum w:abstractNumId="1" w15:restartNumberingAfterBreak="0">
    <w:nsid w:val="031E3C26"/>
    <w:multiLevelType w:val="hybridMultilevel"/>
    <w:tmpl w:val="6374F422"/>
    <w:lvl w:ilvl="0" w:tplc="FED275E8">
      <w:start w:val="1"/>
      <w:numFmt w:val="bullet"/>
      <w:lvlText w:val=""/>
      <w:lvlJc w:val="left"/>
      <w:pPr>
        <w:ind w:left="360" w:hanging="360"/>
      </w:pPr>
      <w:rPr>
        <w:rFonts w:ascii="Symbol" w:hAnsi="Symbol" w:hint="default"/>
      </w:rPr>
    </w:lvl>
    <w:lvl w:ilvl="1" w:tplc="A66E3746" w:tentative="1">
      <w:start w:val="1"/>
      <w:numFmt w:val="bullet"/>
      <w:lvlText w:val="o"/>
      <w:lvlJc w:val="left"/>
      <w:pPr>
        <w:ind w:left="1080" w:hanging="360"/>
      </w:pPr>
      <w:rPr>
        <w:rFonts w:ascii="Courier New" w:hAnsi="Courier New" w:hint="default"/>
      </w:rPr>
    </w:lvl>
    <w:lvl w:ilvl="2" w:tplc="DF5E9E4A" w:tentative="1">
      <w:start w:val="1"/>
      <w:numFmt w:val="bullet"/>
      <w:lvlText w:val=""/>
      <w:lvlJc w:val="left"/>
      <w:pPr>
        <w:ind w:left="1800" w:hanging="360"/>
      </w:pPr>
      <w:rPr>
        <w:rFonts w:ascii="Wingdings" w:hAnsi="Wingdings" w:hint="default"/>
      </w:rPr>
    </w:lvl>
    <w:lvl w:ilvl="3" w:tplc="F71C74A4" w:tentative="1">
      <w:start w:val="1"/>
      <w:numFmt w:val="bullet"/>
      <w:lvlText w:val=""/>
      <w:lvlJc w:val="left"/>
      <w:pPr>
        <w:ind w:left="2520" w:hanging="360"/>
      </w:pPr>
      <w:rPr>
        <w:rFonts w:ascii="Symbol" w:hAnsi="Symbol" w:hint="default"/>
      </w:rPr>
    </w:lvl>
    <w:lvl w:ilvl="4" w:tplc="4250810A" w:tentative="1">
      <w:start w:val="1"/>
      <w:numFmt w:val="bullet"/>
      <w:lvlText w:val="o"/>
      <w:lvlJc w:val="left"/>
      <w:pPr>
        <w:ind w:left="3240" w:hanging="360"/>
      </w:pPr>
      <w:rPr>
        <w:rFonts w:ascii="Courier New" w:hAnsi="Courier New" w:hint="default"/>
      </w:rPr>
    </w:lvl>
    <w:lvl w:ilvl="5" w:tplc="BA86543A" w:tentative="1">
      <w:start w:val="1"/>
      <w:numFmt w:val="bullet"/>
      <w:lvlText w:val=""/>
      <w:lvlJc w:val="left"/>
      <w:pPr>
        <w:ind w:left="3960" w:hanging="360"/>
      </w:pPr>
      <w:rPr>
        <w:rFonts w:ascii="Wingdings" w:hAnsi="Wingdings" w:hint="default"/>
      </w:rPr>
    </w:lvl>
    <w:lvl w:ilvl="6" w:tplc="9F762058" w:tentative="1">
      <w:start w:val="1"/>
      <w:numFmt w:val="bullet"/>
      <w:lvlText w:val=""/>
      <w:lvlJc w:val="left"/>
      <w:pPr>
        <w:ind w:left="4680" w:hanging="360"/>
      </w:pPr>
      <w:rPr>
        <w:rFonts w:ascii="Symbol" w:hAnsi="Symbol" w:hint="default"/>
      </w:rPr>
    </w:lvl>
    <w:lvl w:ilvl="7" w:tplc="44D87D7E" w:tentative="1">
      <w:start w:val="1"/>
      <w:numFmt w:val="bullet"/>
      <w:lvlText w:val="o"/>
      <w:lvlJc w:val="left"/>
      <w:pPr>
        <w:ind w:left="5400" w:hanging="360"/>
      </w:pPr>
      <w:rPr>
        <w:rFonts w:ascii="Courier New" w:hAnsi="Courier New" w:hint="default"/>
      </w:rPr>
    </w:lvl>
    <w:lvl w:ilvl="8" w:tplc="BE3CBD7A" w:tentative="1">
      <w:start w:val="1"/>
      <w:numFmt w:val="bullet"/>
      <w:lvlText w:val=""/>
      <w:lvlJc w:val="left"/>
      <w:pPr>
        <w:ind w:left="6120" w:hanging="360"/>
      </w:pPr>
      <w:rPr>
        <w:rFonts w:ascii="Wingdings" w:hAnsi="Wingdings" w:hint="default"/>
      </w:rPr>
    </w:lvl>
  </w:abstractNum>
  <w:abstractNum w:abstractNumId="2" w15:restartNumberingAfterBreak="0">
    <w:nsid w:val="103E4A53"/>
    <w:multiLevelType w:val="hybridMultilevel"/>
    <w:tmpl w:val="1062C216"/>
    <w:lvl w:ilvl="0" w:tplc="776E3EBA">
      <w:start w:val="1"/>
      <w:numFmt w:val="bullet"/>
      <w:lvlText w:val=""/>
      <w:lvlJc w:val="left"/>
      <w:pPr>
        <w:ind w:left="360" w:hanging="360"/>
      </w:pPr>
      <w:rPr>
        <w:rFonts w:ascii="Symbol" w:hAnsi="Symbol" w:hint="default"/>
      </w:rPr>
    </w:lvl>
    <w:lvl w:ilvl="1" w:tplc="DB109312" w:tentative="1">
      <w:start w:val="1"/>
      <w:numFmt w:val="bullet"/>
      <w:lvlText w:val="o"/>
      <w:lvlJc w:val="left"/>
      <w:pPr>
        <w:ind w:left="1080" w:hanging="360"/>
      </w:pPr>
      <w:rPr>
        <w:rFonts w:ascii="Courier New" w:hAnsi="Courier New" w:hint="default"/>
      </w:rPr>
    </w:lvl>
    <w:lvl w:ilvl="2" w:tplc="A94C6852" w:tentative="1">
      <w:start w:val="1"/>
      <w:numFmt w:val="bullet"/>
      <w:lvlText w:val=""/>
      <w:lvlJc w:val="left"/>
      <w:pPr>
        <w:ind w:left="1800" w:hanging="360"/>
      </w:pPr>
      <w:rPr>
        <w:rFonts w:ascii="Wingdings" w:hAnsi="Wingdings" w:hint="default"/>
      </w:rPr>
    </w:lvl>
    <w:lvl w:ilvl="3" w:tplc="91E8E624" w:tentative="1">
      <w:start w:val="1"/>
      <w:numFmt w:val="bullet"/>
      <w:lvlText w:val=""/>
      <w:lvlJc w:val="left"/>
      <w:pPr>
        <w:ind w:left="2520" w:hanging="360"/>
      </w:pPr>
      <w:rPr>
        <w:rFonts w:ascii="Symbol" w:hAnsi="Symbol" w:hint="default"/>
      </w:rPr>
    </w:lvl>
    <w:lvl w:ilvl="4" w:tplc="7F348E08" w:tentative="1">
      <w:start w:val="1"/>
      <w:numFmt w:val="bullet"/>
      <w:lvlText w:val="o"/>
      <w:lvlJc w:val="left"/>
      <w:pPr>
        <w:ind w:left="3240" w:hanging="360"/>
      </w:pPr>
      <w:rPr>
        <w:rFonts w:ascii="Courier New" w:hAnsi="Courier New" w:hint="default"/>
      </w:rPr>
    </w:lvl>
    <w:lvl w:ilvl="5" w:tplc="4F0ABF44" w:tentative="1">
      <w:start w:val="1"/>
      <w:numFmt w:val="bullet"/>
      <w:lvlText w:val=""/>
      <w:lvlJc w:val="left"/>
      <w:pPr>
        <w:ind w:left="3960" w:hanging="360"/>
      </w:pPr>
      <w:rPr>
        <w:rFonts w:ascii="Wingdings" w:hAnsi="Wingdings" w:hint="default"/>
      </w:rPr>
    </w:lvl>
    <w:lvl w:ilvl="6" w:tplc="38ACA0E4" w:tentative="1">
      <w:start w:val="1"/>
      <w:numFmt w:val="bullet"/>
      <w:lvlText w:val=""/>
      <w:lvlJc w:val="left"/>
      <w:pPr>
        <w:ind w:left="4680" w:hanging="360"/>
      </w:pPr>
      <w:rPr>
        <w:rFonts w:ascii="Symbol" w:hAnsi="Symbol" w:hint="default"/>
      </w:rPr>
    </w:lvl>
    <w:lvl w:ilvl="7" w:tplc="C7A45F8A" w:tentative="1">
      <w:start w:val="1"/>
      <w:numFmt w:val="bullet"/>
      <w:lvlText w:val="o"/>
      <w:lvlJc w:val="left"/>
      <w:pPr>
        <w:ind w:left="5400" w:hanging="360"/>
      </w:pPr>
      <w:rPr>
        <w:rFonts w:ascii="Courier New" w:hAnsi="Courier New" w:hint="default"/>
      </w:rPr>
    </w:lvl>
    <w:lvl w:ilvl="8" w:tplc="CC8234B4" w:tentative="1">
      <w:start w:val="1"/>
      <w:numFmt w:val="bullet"/>
      <w:lvlText w:val=""/>
      <w:lvlJc w:val="left"/>
      <w:pPr>
        <w:ind w:left="6120" w:hanging="360"/>
      </w:pPr>
      <w:rPr>
        <w:rFonts w:ascii="Wingdings" w:hAnsi="Wingdings" w:hint="default"/>
      </w:rPr>
    </w:lvl>
  </w:abstractNum>
  <w:abstractNum w:abstractNumId="3" w15:restartNumberingAfterBreak="0">
    <w:nsid w:val="15202F39"/>
    <w:multiLevelType w:val="hybridMultilevel"/>
    <w:tmpl w:val="C3CE4E86"/>
    <w:lvl w:ilvl="0" w:tplc="D9ECD7DA">
      <w:start w:val="1"/>
      <w:numFmt w:val="bullet"/>
      <w:lvlText w:val=""/>
      <w:lvlJc w:val="left"/>
      <w:pPr>
        <w:ind w:left="360" w:hanging="360"/>
      </w:pPr>
      <w:rPr>
        <w:rFonts w:ascii="Symbol" w:hAnsi="Symbol" w:hint="default"/>
      </w:rPr>
    </w:lvl>
    <w:lvl w:ilvl="1" w:tplc="5A000D6C" w:tentative="1">
      <w:start w:val="1"/>
      <w:numFmt w:val="bullet"/>
      <w:lvlText w:val="o"/>
      <w:lvlJc w:val="left"/>
      <w:pPr>
        <w:ind w:left="1080" w:hanging="360"/>
      </w:pPr>
      <w:rPr>
        <w:rFonts w:ascii="Courier New" w:hAnsi="Courier New" w:hint="default"/>
      </w:rPr>
    </w:lvl>
    <w:lvl w:ilvl="2" w:tplc="52F25ED8" w:tentative="1">
      <w:start w:val="1"/>
      <w:numFmt w:val="bullet"/>
      <w:lvlText w:val=""/>
      <w:lvlJc w:val="left"/>
      <w:pPr>
        <w:ind w:left="1800" w:hanging="360"/>
      </w:pPr>
      <w:rPr>
        <w:rFonts w:ascii="Wingdings" w:hAnsi="Wingdings" w:hint="default"/>
      </w:rPr>
    </w:lvl>
    <w:lvl w:ilvl="3" w:tplc="F68AD782" w:tentative="1">
      <w:start w:val="1"/>
      <w:numFmt w:val="bullet"/>
      <w:lvlText w:val=""/>
      <w:lvlJc w:val="left"/>
      <w:pPr>
        <w:ind w:left="2520" w:hanging="360"/>
      </w:pPr>
      <w:rPr>
        <w:rFonts w:ascii="Symbol" w:hAnsi="Symbol" w:hint="default"/>
      </w:rPr>
    </w:lvl>
    <w:lvl w:ilvl="4" w:tplc="1096CC2A" w:tentative="1">
      <w:start w:val="1"/>
      <w:numFmt w:val="bullet"/>
      <w:lvlText w:val="o"/>
      <w:lvlJc w:val="left"/>
      <w:pPr>
        <w:ind w:left="3240" w:hanging="360"/>
      </w:pPr>
      <w:rPr>
        <w:rFonts w:ascii="Courier New" w:hAnsi="Courier New" w:hint="default"/>
      </w:rPr>
    </w:lvl>
    <w:lvl w:ilvl="5" w:tplc="E1CA86CA" w:tentative="1">
      <w:start w:val="1"/>
      <w:numFmt w:val="bullet"/>
      <w:lvlText w:val=""/>
      <w:lvlJc w:val="left"/>
      <w:pPr>
        <w:ind w:left="3960" w:hanging="360"/>
      </w:pPr>
      <w:rPr>
        <w:rFonts w:ascii="Wingdings" w:hAnsi="Wingdings" w:hint="default"/>
      </w:rPr>
    </w:lvl>
    <w:lvl w:ilvl="6" w:tplc="74ECDF58" w:tentative="1">
      <w:start w:val="1"/>
      <w:numFmt w:val="bullet"/>
      <w:lvlText w:val=""/>
      <w:lvlJc w:val="left"/>
      <w:pPr>
        <w:ind w:left="4680" w:hanging="360"/>
      </w:pPr>
      <w:rPr>
        <w:rFonts w:ascii="Symbol" w:hAnsi="Symbol" w:hint="default"/>
      </w:rPr>
    </w:lvl>
    <w:lvl w:ilvl="7" w:tplc="C9FA2120" w:tentative="1">
      <w:start w:val="1"/>
      <w:numFmt w:val="bullet"/>
      <w:lvlText w:val="o"/>
      <w:lvlJc w:val="left"/>
      <w:pPr>
        <w:ind w:left="5400" w:hanging="360"/>
      </w:pPr>
      <w:rPr>
        <w:rFonts w:ascii="Courier New" w:hAnsi="Courier New" w:hint="default"/>
      </w:rPr>
    </w:lvl>
    <w:lvl w:ilvl="8" w:tplc="1AC8AD5E" w:tentative="1">
      <w:start w:val="1"/>
      <w:numFmt w:val="bullet"/>
      <w:lvlText w:val=""/>
      <w:lvlJc w:val="left"/>
      <w:pPr>
        <w:ind w:left="6120" w:hanging="360"/>
      </w:pPr>
      <w:rPr>
        <w:rFonts w:ascii="Wingdings" w:hAnsi="Wingdings" w:hint="default"/>
      </w:rPr>
    </w:lvl>
  </w:abstractNum>
  <w:abstractNum w:abstractNumId="4" w15:restartNumberingAfterBreak="0">
    <w:nsid w:val="170E1E2D"/>
    <w:multiLevelType w:val="hybridMultilevel"/>
    <w:tmpl w:val="AA805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1421B5"/>
    <w:multiLevelType w:val="hybridMultilevel"/>
    <w:tmpl w:val="BDC02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1B3EB6"/>
    <w:multiLevelType w:val="hybridMultilevel"/>
    <w:tmpl w:val="3B244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735900"/>
    <w:multiLevelType w:val="hybridMultilevel"/>
    <w:tmpl w:val="2FB6C504"/>
    <w:lvl w:ilvl="0" w:tplc="0542ED76">
      <w:start w:val="1"/>
      <w:numFmt w:val="bullet"/>
      <w:lvlText w:val=""/>
      <w:lvlJc w:val="left"/>
      <w:pPr>
        <w:ind w:left="360" w:hanging="360"/>
      </w:pPr>
      <w:rPr>
        <w:rFonts w:ascii="Symbol" w:hAnsi="Symbol" w:hint="default"/>
      </w:rPr>
    </w:lvl>
    <w:lvl w:ilvl="1" w:tplc="829AE9BC" w:tentative="1">
      <w:start w:val="1"/>
      <w:numFmt w:val="bullet"/>
      <w:lvlText w:val="o"/>
      <w:lvlJc w:val="left"/>
      <w:pPr>
        <w:ind w:left="1080" w:hanging="360"/>
      </w:pPr>
      <w:rPr>
        <w:rFonts w:ascii="Courier New" w:hAnsi="Courier New" w:hint="default"/>
      </w:rPr>
    </w:lvl>
    <w:lvl w:ilvl="2" w:tplc="76121896" w:tentative="1">
      <w:start w:val="1"/>
      <w:numFmt w:val="bullet"/>
      <w:lvlText w:val=""/>
      <w:lvlJc w:val="left"/>
      <w:pPr>
        <w:ind w:left="1800" w:hanging="360"/>
      </w:pPr>
      <w:rPr>
        <w:rFonts w:ascii="Wingdings" w:hAnsi="Wingdings" w:hint="default"/>
      </w:rPr>
    </w:lvl>
    <w:lvl w:ilvl="3" w:tplc="8AC2AE0A" w:tentative="1">
      <w:start w:val="1"/>
      <w:numFmt w:val="bullet"/>
      <w:lvlText w:val=""/>
      <w:lvlJc w:val="left"/>
      <w:pPr>
        <w:ind w:left="2520" w:hanging="360"/>
      </w:pPr>
      <w:rPr>
        <w:rFonts w:ascii="Symbol" w:hAnsi="Symbol" w:hint="default"/>
      </w:rPr>
    </w:lvl>
    <w:lvl w:ilvl="4" w:tplc="340E6DFA" w:tentative="1">
      <w:start w:val="1"/>
      <w:numFmt w:val="bullet"/>
      <w:lvlText w:val="o"/>
      <w:lvlJc w:val="left"/>
      <w:pPr>
        <w:ind w:left="3240" w:hanging="360"/>
      </w:pPr>
      <w:rPr>
        <w:rFonts w:ascii="Courier New" w:hAnsi="Courier New" w:hint="default"/>
      </w:rPr>
    </w:lvl>
    <w:lvl w:ilvl="5" w:tplc="9C5AAFA2" w:tentative="1">
      <w:start w:val="1"/>
      <w:numFmt w:val="bullet"/>
      <w:lvlText w:val=""/>
      <w:lvlJc w:val="left"/>
      <w:pPr>
        <w:ind w:left="3960" w:hanging="360"/>
      </w:pPr>
      <w:rPr>
        <w:rFonts w:ascii="Wingdings" w:hAnsi="Wingdings" w:hint="default"/>
      </w:rPr>
    </w:lvl>
    <w:lvl w:ilvl="6" w:tplc="6E8EB5C0" w:tentative="1">
      <w:start w:val="1"/>
      <w:numFmt w:val="bullet"/>
      <w:lvlText w:val=""/>
      <w:lvlJc w:val="left"/>
      <w:pPr>
        <w:ind w:left="4680" w:hanging="360"/>
      </w:pPr>
      <w:rPr>
        <w:rFonts w:ascii="Symbol" w:hAnsi="Symbol" w:hint="default"/>
      </w:rPr>
    </w:lvl>
    <w:lvl w:ilvl="7" w:tplc="03C4F91A" w:tentative="1">
      <w:start w:val="1"/>
      <w:numFmt w:val="bullet"/>
      <w:lvlText w:val="o"/>
      <w:lvlJc w:val="left"/>
      <w:pPr>
        <w:ind w:left="5400" w:hanging="360"/>
      </w:pPr>
      <w:rPr>
        <w:rFonts w:ascii="Courier New" w:hAnsi="Courier New" w:hint="default"/>
      </w:rPr>
    </w:lvl>
    <w:lvl w:ilvl="8" w:tplc="0F2ED900" w:tentative="1">
      <w:start w:val="1"/>
      <w:numFmt w:val="bullet"/>
      <w:lvlText w:val=""/>
      <w:lvlJc w:val="left"/>
      <w:pPr>
        <w:ind w:left="6120" w:hanging="360"/>
      </w:pPr>
      <w:rPr>
        <w:rFonts w:ascii="Wingdings" w:hAnsi="Wingdings" w:hint="default"/>
      </w:rPr>
    </w:lvl>
  </w:abstractNum>
  <w:abstractNum w:abstractNumId="8" w15:restartNumberingAfterBreak="0">
    <w:nsid w:val="200223C5"/>
    <w:multiLevelType w:val="hybridMultilevel"/>
    <w:tmpl w:val="F3F6BEB4"/>
    <w:lvl w:ilvl="0" w:tplc="0CEAC2A8">
      <w:start w:val="1"/>
      <w:numFmt w:val="bullet"/>
      <w:lvlText w:val=""/>
      <w:lvlJc w:val="left"/>
      <w:pPr>
        <w:ind w:left="360" w:hanging="360"/>
      </w:pPr>
      <w:rPr>
        <w:rFonts w:ascii="Symbol" w:hAnsi="Symbol" w:hint="default"/>
      </w:rPr>
    </w:lvl>
    <w:lvl w:ilvl="1" w:tplc="4C64F7EC" w:tentative="1">
      <w:start w:val="1"/>
      <w:numFmt w:val="bullet"/>
      <w:lvlText w:val="o"/>
      <w:lvlJc w:val="left"/>
      <w:pPr>
        <w:ind w:left="1080" w:hanging="360"/>
      </w:pPr>
      <w:rPr>
        <w:rFonts w:ascii="Courier New" w:hAnsi="Courier New" w:hint="default"/>
      </w:rPr>
    </w:lvl>
    <w:lvl w:ilvl="2" w:tplc="BAA01C84" w:tentative="1">
      <w:start w:val="1"/>
      <w:numFmt w:val="bullet"/>
      <w:lvlText w:val=""/>
      <w:lvlJc w:val="left"/>
      <w:pPr>
        <w:ind w:left="1800" w:hanging="360"/>
      </w:pPr>
      <w:rPr>
        <w:rFonts w:ascii="Wingdings" w:hAnsi="Wingdings" w:hint="default"/>
      </w:rPr>
    </w:lvl>
    <w:lvl w:ilvl="3" w:tplc="48B0121C" w:tentative="1">
      <w:start w:val="1"/>
      <w:numFmt w:val="bullet"/>
      <w:lvlText w:val=""/>
      <w:lvlJc w:val="left"/>
      <w:pPr>
        <w:ind w:left="2520" w:hanging="360"/>
      </w:pPr>
      <w:rPr>
        <w:rFonts w:ascii="Symbol" w:hAnsi="Symbol" w:hint="default"/>
      </w:rPr>
    </w:lvl>
    <w:lvl w:ilvl="4" w:tplc="03145024" w:tentative="1">
      <w:start w:val="1"/>
      <w:numFmt w:val="bullet"/>
      <w:lvlText w:val="o"/>
      <w:lvlJc w:val="left"/>
      <w:pPr>
        <w:ind w:left="3240" w:hanging="360"/>
      </w:pPr>
      <w:rPr>
        <w:rFonts w:ascii="Courier New" w:hAnsi="Courier New" w:hint="default"/>
      </w:rPr>
    </w:lvl>
    <w:lvl w:ilvl="5" w:tplc="E78C96A2" w:tentative="1">
      <w:start w:val="1"/>
      <w:numFmt w:val="bullet"/>
      <w:lvlText w:val=""/>
      <w:lvlJc w:val="left"/>
      <w:pPr>
        <w:ind w:left="3960" w:hanging="360"/>
      </w:pPr>
      <w:rPr>
        <w:rFonts w:ascii="Wingdings" w:hAnsi="Wingdings" w:hint="default"/>
      </w:rPr>
    </w:lvl>
    <w:lvl w:ilvl="6" w:tplc="350ECCCE" w:tentative="1">
      <w:start w:val="1"/>
      <w:numFmt w:val="bullet"/>
      <w:lvlText w:val=""/>
      <w:lvlJc w:val="left"/>
      <w:pPr>
        <w:ind w:left="4680" w:hanging="360"/>
      </w:pPr>
      <w:rPr>
        <w:rFonts w:ascii="Symbol" w:hAnsi="Symbol" w:hint="default"/>
      </w:rPr>
    </w:lvl>
    <w:lvl w:ilvl="7" w:tplc="B8E0E6FC" w:tentative="1">
      <w:start w:val="1"/>
      <w:numFmt w:val="bullet"/>
      <w:lvlText w:val="o"/>
      <w:lvlJc w:val="left"/>
      <w:pPr>
        <w:ind w:left="5400" w:hanging="360"/>
      </w:pPr>
      <w:rPr>
        <w:rFonts w:ascii="Courier New" w:hAnsi="Courier New" w:hint="default"/>
      </w:rPr>
    </w:lvl>
    <w:lvl w:ilvl="8" w:tplc="E29AE322" w:tentative="1">
      <w:start w:val="1"/>
      <w:numFmt w:val="bullet"/>
      <w:lvlText w:val=""/>
      <w:lvlJc w:val="left"/>
      <w:pPr>
        <w:ind w:left="6120" w:hanging="360"/>
      </w:pPr>
      <w:rPr>
        <w:rFonts w:ascii="Wingdings" w:hAnsi="Wingdings" w:hint="default"/>
      </w:rPr>
    </w:lvl>
  </w:abstractNum>
  <w:abstractNum w:abstractNumId="9" w15:restartNumberingAfterBreak="0">
    <w:nsid w:val="25795EBD"/>
    <w:multiLevelType w:val="hybridMultilevel"/>
    <w:tmpl w:val="65503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6D4798"/>
    <w:multiLevelType w:val="hybridMultilevel"/>
    <w:tmpl w:val="878EB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3D6F54"/>
    <w:multiLevelType w:val="hybridMultilevel"/>
    <w:tmpl w:val="9606D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67EA9B"/>
    <w:multiLevelType w:val="hybridMultilevel"/>
    <w:tmpl w:val="4516C8C8"/>
    <w:lvl w:ilvl="0" w:tplc="545A9682">
      <w:start w:val="1"/>
      <w:numFmt w:val="bullet"/>
      <w:lvlText w:val=""/>
      <w:lvlJc w:val="left"/>
      <w:pPr>
        <w:ind w:left="360" w:hanging="360"/>
      </w:pPr>
      <w:rPr>
        <w:rFonts w:ascii="Symbol" w:hAnsi="Symbol" w:hint="default"/>
      </w:rPr>
    </w:lvl>
    <w:lvl w:ilvl="1" w:tplc="A12CA204">
      <w:start w:val="1"/>
      <w:numFmt w:val="bullet"/>
      <w:lvlText w:val="o"/>
      <w:lvlJc w:val="left"/>
      <w:pPr>
        <w:ind w:left="1080" w:hanging="360"/>
      </w:pPr>
      <w:rPr>
        <w:rFonts w:ascii="Courier New" w:hAnsi="Courier New" w:hint="default"/>
      </w:rPr>
    </w:lvl>
    <w:lvl w:ilvl="2" w:tplc="0F7AFE78">
      <w:start w:val="1"/>
      <w:numFmt w:val="bullet"/>
      <w:lvlText w:val=""/>
      <w:lvlJc w:val="left"/>
      <w:pPr>
        <w:ind w:left="1800" w:hanging="360"/>
      </w:pPr>
      <w:rPr>
        <w:rFonts w:ascii="Wingdings" w:hAnsi="Wingdings" w:hint="default"/>
      </w:rPr>
    </w:lvl>
    <w:lvl w:ilvl="3" w:tplc="F328D5A4">
      <w:start w:val="1"/>
      <w:numFmt w:val="bullet"/>
      <w:lvlText w:val=""/>
      <w:lvlJc w:val="left"/>
      <w:pPr>
        <w:ind w:left="2520" w:hanging="360"/>
      </w:pPr>
      <w:rPr>
        <w:rFonts w:ascii="Symbol" w:hAnsi="Symbol" w:hint="default"/>
      </w:rPr>
    </w:lvl>
    <w:lvl w:ilvl="4" w:tplc="7BEC96B8">
      <w:start w:val="1"/>
      <w:numFmt w:val="bullet"/>
      <w:lvlText w:val="o"/>
      <w:lvlJc w:val="left"/>
      <w:pPr>
        <w:ind w:left="3240" w:hanging="360"/>
      </w:pPr>
      <w:rPr>
        <w:rFonts w:ascii="Courier New" w:hAnsi="Courier New" w:hint="default"/>
      </w:rPr>
    </w:lvl>
    <w:lvl w:ilvl="5" w:tplc="9B64DD98">
      <w:start w:val="1"/>
      <w:numFmt w:val="bullet"/>
      <w:lvlText w:val=""/>
      <w:lvlJc w:val="left"/>
      <w:pPr>
        <w:ind w:left="3960" w:hanging="360"/>
      </w:pPr>
      <w:rPr>
        <w:rFonts w:ascii="Wingdings" w:hAnsi="Wingdings" w:hint="default"/>
      </w:rPr>
    </w:lvl>
    <w:lvl w:ilvl="6" w:tplc="B046E98A">
      <w:start w:val="1"/>
      <w:numFmt w:val="bullet"/>
      <w:lvlText w:val=""/>
      <w:lvlJc w:val="left"/>
      <w:pPr>
        <w:ind w:left="4680" w:hanging="360"/>
      </w:pPr>
      <w:rPr>
        <w:rFonts w:ascii="Symbol" w:hAnsi="Symbol" w:hint="default"/>
      </w:rPr>
    </w:lvl>
    <w:lvl w:ilvl="7" w:tplc="D338A584">
      <w:start w:val="1"/>
      <w:numFmt w:val="bullet"/>
      <w:lvlText w:val="o"/>
      <w:lvlJc w:val="left"/>
      <w:pPr>
        <w:ind w:left="5400" w:hanging="360"/>
      </w:pPr>
      <w:rPr>
        <w:rFonts w:ascii="Courier New" w:hAnsi="Courier New" w:hint="default"/>
      </w:rPr>
    </w:lvl>
    <w:lvl w:ilvl="8" w:tplc="2D52FA7E">
      <w:start w:val="1"/>
      <w:numFmt w:val="bullet"/>
      <w:lvlText w:val=""/>
      <w:lvlJc w:val="left"/>
      <w:pPr>
        <w:ind w:left="6120" w:hanging="360"/>
      </w:pPr>
      <w:rPr>
        <w:rFonts w:ascii="Wingdings" w:hAnsi="Wingdings" w:hint="default"/>
      </w:rPr>
    </w:lvl>
  </w:abstractNum>
  <w:abstractNum w:abstractNumId="13" w15:restartNumberingAfterBreak="0">
    <w:nsid w:val="2E0402F2"/>
    <w:multiLevelType w:val="hybridMultilevel"/>
    <w:tmpl w:val="666470C2"/>
    <w:lvl w:ilvl="0" w:tplc="27B6FA06">
      <w:start w:val="1"/>
      <w:numFmt w:val="bullet"/>
      <w:lvlText w:val=""/>
      <w:lvlJc w:val="left"/>
      <w:pPr>
        <w:ind w:left="360" w:hanging="360"/>
      </w:pPr>
      <w:rPr>
        <w:rFonts w:ascii="Symbol" w:hAnsi="Symbol" w:hint="default"/>
      </w:rPr>
    </w:lvl>
    <w:lvl w:ilvl="1" w:tplc="83444F46" w:tentative="1">
      <w:start w:val="1"/>
      <w:numFmt w:val="bullet"/>
      <w:lvlText w:val="o"/>
      <w:lvlJc w:val="left"/>
      <w:pPr>
        <w:ind w:left="1080" w:hanging="360"/>
      </w:pPr>
      <w:rPr>
        <w:rFonts w:ascii="Courier New" w:hAnsi="Courier New" w:hint="default"/>
      </w:rPr>
    </w:lvl>
    <w:lvl w:ilvl="2" w:tplc="A3E288D8" w:tentative="1">
      <w:start w:val="1"/>
      <w:numFmt w:val="bullet"/>
      <w:lvlText w:val=""/>
      <w:lvlJc w:val="left"/>
      <w:pPr>
        <w:ind w:left="1800" w:hanging="360"/>
      </w:pPr>
      <w:rPr>
        <w:rFonts w:ascii="Wingdings" w:hAnsi="Wingdings" w:hint="default"/>
      </w:rPr>
    </w:lvl>
    <w:lvl w:ilvl="3" w:tplc="3E8AB8EC" w:tentative="1">
      <w:start w:val="1"/>
      <w:numFmt w:val="bullet"/>
      <w:lvlText w:val=""/>
      <w:lvlJc w:val="left"/>
      <w:pPr>
        <w:ind w:left="2520" w:hanging="360"/>
      </w:pPr>
      <w:rPr>
        <w:rFonts w:ascii="Symbol" w:hAnsi="Symbol" w:hint="default"/>
      </w:rPr>
    </w:lvl>
    <w:lvl w:ilvl="4" w:tplc="C512D05E" w:tentative="1">
      <w:start w:val="1"/>
      <w:numFmt w:val="bullet"/>
      <w:lvlText w:val="o"/>
      <w:lvlJc w:val="left"/>
      <w:pPr>
        <w:ind w:left="3240" w:hanging="360"/>
      </w:pPr>
      <w:rPr>
        <w:rFonts w:ascii="Courier New" w:hAnsi="Courier New" w:hint="default"/>
      </w:rPr>
    </w:lvl>
    <w:lvl w:ilvl="5" w:tplc="60120BA6" w:tentative="1">
      <w:start w:val="1"/>
      <w:numFmt w:val="bullet"/>
      <w:lvlText w:val=""/>
      <w:lvlJc w:val="left"/>
      <w:pPr>
        <w:ind w:left="3960" w:hanging="360"/>
      </w:pPr>
      <w:rPr>
        <w:rFonts w:ascii="Wingdings" w:hAnsi="Wingdings" w:hint="default"/>
      </w:rPr>
    </w:lvl>
    <w:lvl w:ilvl="6" w:tplc="3CA4EB78" w:tentative="1">
      <w:start w:val="1"/>
      <w:numFmt w:val="bullet"/>
      <w:lvlText w:val=""/>
      <w:lvlJc w:val="left"/>
      <w:pPr>
        <w:ind w:left="4680" w:hanging="360"/>
      </w:pPr>
      <w:rPr>
        <w:rFonts w:ascii="Symbol" w:hAnsi="Symbol" w:hint="default"/>
      </w:rPr>
    </w:lvl>
    <w:lvl w:ilvl="7" w:tplc="0C2A1196" w:tentative="1">
      <w:start w:val="1"/>
      <w:numFmt w:val="bullet"/>
      <w:lvlText w:val="o"/>
      <w:lvlJc w:val="left"/>
      <w:pPr>
        <w:ind w:left="5400" w:hanging="360"/>
      </w:pPr>
      <w:rPr>
        <w:rFonts w:ascii="Courier New" w:hAnsi="Courier New" w:hint="default"/>
      </w:rPr>
    </w:lvl>
    <w:lvl w:ilvl="8" w:tplc="FEDA7A9A" w:tentative="1">
      <w:start w:val="1"/>
      <w:numFmt w:val="bullet"/>
      <w:lvlText w:val=""/>
      <w:lvlJc w:val="left"/>
      <w:pPr>
        <w:ind w:left="6120" w:hanging="360"/>
      </w:pPr>
      <w:rPr>
        <w:rFonts w:ascii="Wingdings" w:hAnsi="Wingdings" w:hint="default"/>
      </w:rPr>
    </w:lvl>
  </w:abstractNum>
  <w:abstractNum w:abstractNumId="14" w15:restartNumberingAfterBreak="0">
    <w:nsid w:val="3150080B"/>
    <w:multiLevelType w:val="hybridMultilevel"/>
    <w:tmpl w:val="7FC06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082B29"/>
    <w:multiLevelType w:val="hybridMultilevel"/>
    <w:tmpl w:val="23AAB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334F20"/>
    <w:multiLevelType w:val="hybridMultilevel"/>
    <w:tmpl w:val="9564A108"/>
    <w:lvl w:ilvl="0" w:tplc="84A880FC">
      <w:start w:val="1"/>
      <w:numFmt w:val="bullet"/>
      <w:lvlText w:val=""/>
      <w:lvlJc w:val="left"/>
      <w:pPr>
        <w:ind w:left="360" w:hanging="360"/>
      </w:pPr>
      <w:rPr>
        <w:rFonts w:ascii="Symbol" w:hAnsi="Symbol" w:hint="default"/>
      </w:rPr>
    </w:lvl>
    <w:lvl w:ilvl="1" w:tplc="EBDE441E">
      <w:start w:val="1"/>
      <w:numFmt w:val="bullet"/>
      <w:lvlText w:val="o"/>
      <w:lvlJc w:val="left"/>
      <w:pPr>
        <w:ind w:left="1080" w:hanging="360"/>
      </w:pPr>
      <w:rPr>
        <w:rFonts w:ascii="Courier New" w:hAnsi="Courier New" w:hint="default"/>
      </w:rPr>
    </w:lvl>
    <w:lvl w:ilvl="2" w:tplc="7F84686E" w:tentative="1">
      <w:start w:val="1"/>
      <w:numFmt w:val="bullet"/>
      <w:lvlText w:val=""/>
      <w:lvlJc w:val="left"/>
      <w:pPr>
        <w:ind w:left="1800" w:hanging="360"/>
      </w:pPr>
      <w:rPr>
        <w:rFonts w:ascii="Wingdings" w:hAnsi="Wingdings" w:hint="default"/>
      </w:rPr>
    </w:lvl>
    <w:lvl w:ilvl="3" w:tplc="9BB6412E" w:tentative="1">
      <w:start w:val="1"/>
      <w:numFmt w:val="bullet"/>
      <w:lvlText w:val=""/>
      <w:lvlJc w:val="left"/>
      <w:pPr>
        <w:ind w:left="2520" w:hanging="360"/>
      </w:pPr>
      <w:rPr>
        <w:rFonts w:ascii="Symbol" w:hAnsi="Symbol" w:hint="default"/>
      </w:rPr>
    </w:lvl>
    <w:lvl w:ilvl="4" w:tplc="E5A44000" w:tentative="1">
      <w:start w:val="1"/>
      <w:numFmt w:val="bullet"/>
      <w:lvlText w:val="o"/>
      <w:lvlJc w:val="left"/>
      <w:pPr>
        <w:ind w:left="3240" w:hanging="360"/>
      </w:pPr>
      <w:rPr>
        <w:rFonts w:ascii="Courier New" w:hAnsi="Courier New" w:hint="default"/>
      </w:rPr>
    </w:lvl>
    <w:lvl w:ilvl="5" w:tplc="A546D7F2" w:tentative="1">
      <w:start w:val="1"/>
      <w:numFmt w:val="bullet"/>
      <w:lvlText w:val=""/>
      <w:lvlJc w:val="left"/>
      <w:pPr>
        <w:ind w:left="3960" w:hanging="360"/>
      </w:pPr>
      <w:rPr>
        <w:rFonts w:ascii="Wingdings" w:hAnsi="Wingdings" w:hint="default"/>
      </w:rPr>
    </w:lvl>
    <w:lvl w:ilvl="6" w:tplc="D9CA96B8" w:tentative="1">
      <w:start w:val="1"/>
      <w:numFmt w:val="bullet"/>
      <w:lvlText w:val=""/>
      <w:lvlJc w:val="left"/>
      <w:pPr>
        <w:ind w:left="4680" w:hanging="360"/>
      </w:pPr>
      <w:rPr>
        <w:rFonts w:ascii="Symbol" w:hAnsi="Symbol" w:hint="default"/>
      </w:rPr>
    </w:lvl>
    <w:lvl w:ilvl="7" w:tplc="87E00888" w:tentative="1">
      <w:start w:val="1"/>
      <w:numFmt w:val="bullet"/>
      <w:lvlText w:val="o"/>
      <w:lvlJc w:val="left"/>
      <w:pPr>
        <w:ind w:left="5400" w:hanging="360"/>
      </w:pPr>
      <w:rPr>
        <w:rFonts w:ascii="Courier New" w:hAnsi="Courier New" w:hint="default"/>
      </w:rPr>
    </w:lvl>
    <w:lvl w:ilvl="8" w:tplc="9E2C8B44" w:tentative="1">
      <w:start w:val="1"/>
      <w:numFmt w:val="bullet"/>
      <w:lvlText w:val=""/>
      <w:lvlJc w:val="left"/>
      <w:pPr>
        <w:ind w:left="6120" w:hanging="360"/>
      </w:pPr>
      <w:rPr>
        <w:rFonts w:ascii="Wingdings" w:hAnsi="Wingdings" w:hint="default"/>
      </w:rPr>
    </w:lvl>
  </w:abstractNum>
  <w:abstractNum w:abstractNumId="17" w15:restartNumberingAfterBreak="0">
    <w:nsid w:val="39E53BED"/>
    <w:multiLevelType w:val="hybridMultilevel"/>
    <w:tmpl w:val="8498470E"/>
    <w:lvl w:ilvl="0" w:tplc="45ECD57A">
      <w:start w:val="1"/>
      <w:numFmt w:val="bullet"/>
      <w:lvlText w:val=""/>
      <w:lvlJc w:val="left"/>
      <w:pPr>
        <w:ind w:left="360" w:hanging="360"/>
      </w:pPr>
      <w:rPr>
        <w:rFonts w:ascii="Symbol" w:hAnsi="Symbol" w:hint="default"/>
      </w:rPr>
    </w:lvl>
    <w:lvl w:ilvl="1" w:tplc="2AA66B7C" w:tentative="1">
      <w:start w:val="1"/>
      <w:numFmt w:val="bullet"/>
      <w:lvlText w:val="o"/>
      <w:lvlJc w:val="left"/>
      <w:pPr>
        <w:ind w:left="1080" w:hanging="360"/>
      </w:pPr>
      <w:rPr>
        <w:rFonts w:ascii="Courier New" w:hAnsi="Courier New" w:hint="default"/>
      </w:rPr>
    </w:lvl>
    <w:lvl w:ilvl="2" w:tplc="FC98D63A" w:tentative="1">
      <w:start w:val="1"/>
      <w:numFmt w:val="bullet"/>
      <w:lvlText w:val=""/>
      <w:lvlJc w:val="left"/>
      <w:pPr>
        <w:ind w:left="1800" w:hanging="360"/>
      </w:pPr>
      <w:rPr>
        <w:rFonts w:ascii="Wingdings" w:hAnsi="Wingdings" w:hint="default"/>
      </w:rPr>
    </w:lvl>
    <w:lvl w:ilvl="3" w:tplc="27E86682" w:tentative="1">
      <w:start w:val="1"/>
      <w:numFmt w:val="bullet"/>
      <w:lvlText w:val=""/>
      <w:lvlJc w:val="left"/>
      <w:pPr>
        <w:ind w:left="2520" w:hanging="360"/>
      </w:pPr>
      <w:rPr>
        <w:rFonts w:ascii="Symbol" w:hAnsi="Symbol" w:hint="default"/>
      </w:rPr>
    </w:lvl>
    <w:lvl w:ilvl="4" w:tplc="26504624" w:tentative="1">
      <w:start w:val="1"/>
      <w:numFmt w:val="bullet"/>
      <w:lvlText w:val="o"/>
      <w:lvlJc w:val="left"/>
      <w:pPr>
        <w:ind w:left="3240" w:hanging="360"/>
      </w:pPr>
      <w:rPr>
        <w:rFonts w:ascii="Courier New" w:hAnsi="Courier New" w:hint="default"/>
      </w:rPr>
    </w:lvl>
    <w:lvl w:ilvl="5" w:tplc="5EC8AB06" w:tentative="1">
      <w:start w:val="1"/>
      <w:numFmt w:val="bullet"/>
      <w:lvlText w:val=""/>
      <w:lvlJc w:val="left"/>
      <w:pPr>
        <w:ind w:left="3960" w:hanging="360"/>
      </w:pPr>
      <w:rPr>
        <w:rFonts w:ascii="Wingdings" w:hAnsi="Wingdings" w:hint="default"/>
      </w:rPr>
    </w:lvl>
    <w:lvl w:ilvl="6" w:tplc="79ECC366" w:tentative="1">
      <w:start w:val="1"/>
      <w:numFmt w:val="bullet"/>
      <w:lvlText w:val=""/>
      <w:lvlJc w:val="left"/>
      <w:pPr>
        <w:ind w:left="4680" w:hanging="360"/>
      </w:pPr>
      <w:rPr>
        <w:rFonts w:ascii="Symbol" w:hAnsi="Symbol" w:hint="default"/>
      </w:rPr>
    </w:lvl>
    <w:lvl w:ilvl="7" w:tplc="9A6EDED4" w:tentative="1">
      <w:start w:val="1"/>
      <w:numFmt w:val="bullet"/>
      <w:lvlText w:val="o"/>
      <w:lvlJc w:val="left"/>
      <w:pPr>
        <w:ind w:left="5400" w:hanging="360"/>
      </w:pPr>
      <w:rPr>
        <w:rFonts w:ascii="Courier New" w:hAnsi="Courier New" w:hint="default"/>
      </w:rPr>
    </w:lvl>
    <w:lvl w:ilvl="8" w:tplc="FC9EC53E" w:tentative="1">
      <w:start w:val="1"/>
      <w:numFmt w:val="bullet"/>
      <w:lvlText w:val=""/>
      <w:lvlJc w:val="left"/>
      <w:pPr>
        <w:ind w:left="6120" w:hanging="360"/>
      </w:pPr>
      <w:rPr>
        <w:rFonts w:ascii="Wingdings" w:hAnsi="Wingdings" w:hint="default"/>
      </w:rPr>
    </w:lvl>
  </w:abstractNum>
  <w:abstractNum w:abstractNumId="18" w15:restartNumberingAfterBreak="0">
    <w:nsid w:val="3DFB033C"/>
    <w:multiLevelType w:val="hybridMultilevel"/>
    <w:tmpl w:val="717AE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E66482"/>
    <w:multiLevelType w:val="hybridMultilevel"/>
    <w:tmpl w:val="200E1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481462"/>
    <w:multiLevelType w:val="hybridMultilevel"/>
    <w:tmpl w:val="A128F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6C0CFD"/>
    <w:multiLevelType w:val="hybridMultilevel"/>
    <w:tmpl w:val="E2B4A604"/>
    <w:lvl w:ilvl="0" w:tplc="DA7444D6">
      <w:start w:val="1"/>
      <w:numFmt w:val="bullet"/>
      <w:lvlText w:val=""/>
      <w:lvlJc w:val="left"/>
      <w:pPr>
        <w:ind w:left="360" w:hanging="360"/>
      </w:pPr>
      <w:rPr>
        <w:rFonts w:ascii="Symbol" w:hAnsi="Symbol" w:hint="default"/>
      </w:rPr>
    </w:lvl>
    <w:lvl w:ilvl="1" w:tplc="157CA336" w:tentative="1">
      <w:start w:val="1"/>
      <w:numFmt w:val="bullet"/>
      <w:lvlText w:val="o"/>
      <w:lvlJc w:val="left"/>
      <w:pPr>
        <w:ind w:left="1080" w:hanging="360"/>
      </w:pPr>
      <w:rPr>
        <w:rFonts w:ascii="Courier New" w:hAnsi="Courier New" w:hint="default"/>
      </w:rPr>
    </w:lvl>
    <w:lvl w:ilvl="2" w:tplc="DD848E0A" w:tentative="1">
      <w:start w:val="1"/>
      <w:numFmt w:val="bullet"/>
      <w:lvlText w:val=""/>
      <w:lvlJc w:val="left"/>
      <w:pPr>
        <w:ind w:left="1800" w:hanging="360"/>
      </w:pPr>
      <w:rPr>
        <w:rFonts w:ascii="Wingdings" w:hAnsi="Wingdings" w:hint="default"/>
      </w:rPr>
    </w:lvl>
    <w:lvl w:ilvl="3" w:tplc="7A0225A4" w:tentative="1">
      <w:start w:val="1"/>
      <w:numFmt w:val="bullet"/>
      <w:lvlText w:val=""/>
      <w:lvlJc w:val="left"/>
      <w:pPr>
        <w:ind w:left="2520" w:hanging="360"/>
      </w:pPr>
      <w:rPr>
        <w:rFonts w:ascii="Symbol" w:hAnsi="Symbol" w:hint="default"/>
      </w:rPr>
    </w:lvl>
    <w:lvl w:ilvl="4" w:tplc="724433E8" w:tentative="1">
      <w:start w:val="1"/>
      <w:numFmt w:val="bullet"/>
      <w:lvlText w:val="o"/>
      <w:lvlJc w:val="left"/>
      <w:pPr>
        <w:ind w:left="3240" w:hanging="360"/>
      </w:pPr>
      <w:rPr>
        <w:rFonts w:ascii="Courier New" w:hAnsi="Courier New" w:hint="default"/>
      </w:rPr>
    </w:lvl>
    <w:lvl w:ilvl="5" w:tplc="B54CD31A" w:tentative="1">
      <w:start w:val="1"/>
      <w:numFmt w:val="bullet"/>
      <w:lvlText w:val=""/>
      <w:lvlJc w:val="left"/>
      <w:pPr>
        <w:ind w:left="3960" w:hanging="360"/>
      </w:pPr>
      <w:rPr>
        <w:rFonts w:ascii="Wingdings" w:hAnsi="Wingdings" w:hint="default"/>
      </w:rPr>
    </w:lvl>
    <w:lvl w:ilvl="6" w:tplc="1BFA8686" w:tentative="1">
      <w:start w:val="1"/>
      <w:numFmt w:val="bullet"/>
      <w:lvlText w:val=""/>
      <w:lvlJc w:val="left"/>
      <w:pPr>
        <w:ind w:left="4680" w:hanging="360"/>
      </w:pPr>
      <w:rPr>
        <w:rFonts w:ascii="Symbol" w:hAnsi="Symbol" w:hint="default"/>
      </w:rPr>
    </w:lvl>
    <w:lvl w:ilvl="7" w:tplc="51746A4E" w:tentative="1">
      <w:start w:val="1"/>
      <w:numFmt w:val="bullet"/>
      <w:lvlText w:val="o"/>
      <w:lvlJc w:val="left"/>
      <w:pPr>
        <w:ind w:left="5400" w:hanging="360"/>
      </w:pPr>
      <w:rPr>
        <w:rFonts w:ascii="Courier New" w:hAnsi="Courier New" w:hint="default"/>
      </w:rPr>
    </w:lvl>
    <w:lvl w:ilvl="8" w:tplc="CB96E51E" w:tentative="1">
      <w:start w:val="1"/>
      <w:numFmt w:val="bullet"/>
      <w:lvlText w:val=""/>
      <w:lvlJc w:val="left"/>
      <w:pPr>
        <w:ind w:left="6120" w:hanging="360"/>
      </w:pPr>
      <w:rPr>
        <w:rFonts w:ascii="Wingdings" w:hAnsi="Wingdings" w:hint="default"/>
      </w:rPr>
    </w:lvl>
  </w:abstractNum>
  <w:abstractNum w:abstractNumId="22" w15:restartNumberingAfterBreak="0">
    <w:nsid w:val="528618D1"/>
    <w:multiLevelType w:val="hybridMultilevel"/>
    <w:tmpl w:val="867E0B52"/>
    <w:lvl w:ilvl="0" w:tplc="D298B962">
      <w:start w:val="1"/>
      <w:numFmt w:val="bullet"/>
      <w:lvlText w:val=""/>
      <w:lvlJc w:val="left"/>
      <w:pPr>
        <w:ind w:left="360" w:hanging="360"/>
      </w:pPr>
      <w:rPr>
        <w:rFonts w:ascii="Symbol" w:hAnsi="Symbol" w:hint="default"/>
      </w:rPr>
    </w:lvl>
    <w:lvl w:ilvl="1" w:tplc="58E4B3A0" w:tentative="1">
      <w:start w:val="1"/>
      <w:numFmt w:val="bullet"/>
      <w:lvlText w:val="o"/>
      <w:lvlJc w:val="left"/>
      <w:pPr>
        <w:ind w:left="1080" w:hanging="360"/>
      </w:pPr>
      <w:rPr>
        <w:rFonts w:ascii="Courier New" w:hAnsi="Courier New" w:hint="default"/>
      </w:rPr>
    </w:lvl>
    <w:lvl w:ilvl="2" w:tplc="72AA88CC" w:tentative="1">
      <w:start w:val="1"/>
      <w:numFmt w:val="bullet"/>
      <w:lvlText w:val=""/>
      <w:lvlJc w:val="left"/>
      <w:pPr>
        <w:ind w:left="1800" w:hanging="360"/>
      </w:pPr>
      <w:rPr>
        <w:rFonts w:ascii="Wingdings" w:hAnsi="Wingdings" w:hint="default"/>
      </w:rPr>
    </w:lvl>
    <w:lvl w:ilvl="3" w:tplc="5FC437BA" w:tentative="1">
      <w:start w:val="1"/>
      <w:numFmt w:val="bullet"/>
      <w:lvlText w:val=""/>
      <w:lvlJc w:val="left"/>
      <w:pPr>
        <w:ind w:left="2520" w:hanging="360"/>
      </w:pPr>
      <w:rPr>
        <w:rFonts w:ascii="Symbol" w:hAnsi="Symbol" w:hint="default"/>
      </w:rPr>
    </w:lvl>
    <w:lvl w:ilvl="4" w:tplc="2F2ACBE0" w:tentative="1">
      <w:start w:val="1"/>
      <w:numFmt w:val="bullet"/>
      <w:lvlText w:val="o"/>
      <w:lvlJc w:val="left"/>
      <w:pPr>
        <w:ind w:left="3240" w:hanging="360"/>
      </w:pPr>
      <w:rPr>
        <w:rFonts w:ascii="Courier New" w:hAnsi="Courier New" w:hint="default"/>
      </w:rPr>
    </w:lvl>
    <w:lvl w:ilvl="5" w:tplc="E0F0E5E6" w:tentative="1">
      <w:start w:val="1"/>
      <w:numFmt w:val="bullet"/>
      <w:lvlText w:val=""/>
      <w:lvlJc w:val="left"/>
      <w:pPr>
        <w:ind w:left="3960" w:hanging="360"/>
      </w:pPr>
      <w:rPr>
        <w:rFonts w:ascii="Wingdings" w:hAnsi="Wingdings" w:hint="default"/>
      </w:rPr>
    </w:lvl>
    <w:lvl w:ilvl="6" w:tplc="4D7C1AEC" w:tentative="1">
      <w:start w:val="1"/>
      <w:numFmt w:val="bullet"/>
      <w:lvlText w:val=""/>
      <w:lvlJc w:val="left"/>
      <w:pPr>
        <w:ind w:left="4680" w:hanging="360"/>
      </w:pPr>
      <w:rPr>
        <w:rFonts w:ascii="Symbol" w:hAnsi="Symbol" w:hint="default"/>
      </w:rPr>
    </w:lvl>
    <w:lvl w:ilvl="7" w:tplc="27B6CB54" w:tentative="1">
      <w:start w:val="1"/>
      <w:numFmt w:val="bullet"/>
      <w:lvlText w:val="o"/>
      <w:lvlJc w:val="left"/>
      <w:pPr>
        <w:ind w:left="5400" w:hanging="360"/>
      </w:pPr>
      <w:rPr>
        <w:rFonts w:ascii="Courier New" w:hAnsi="Courier New" w:hint="default"/>
      </w:rPr>
    </w:lvl>
    <w:lvl w:ilvl="8" w:tplc="129EBC2C" w:tentative="1">
      <w:start w:val="1"/>
      <w:numFmt w:val="bullet"/>
      <w:lvlText w:val=""/>
      <w:lvlJc w:val="left"/>
      <w:pPr>
        <w:ind w:left="6120" w:hanging="360"/>
      </w:pPr>
      <w:rPr>
        <w:rFonts w:ascii="Wingdings" w:hAnsi="Wingdings" w:hint="default"/>
      </w:rPr>
    </w:lvl>
  </w:abstractNum>
  <w:abstractNum w:abstractNumId="23" w15:restartNumberingAfterBreak="0">
    <w:nsid w:val="54022278"/>
    <w:multiLevelType w:val="hybridMultilevel"/>
    <w:tmpl w:val="FAB47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3D3D5A"/>
    <w:multiLevelType w:val="hybridMultilevel"/>
    <w:tmpl w:val="C712A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2B3FF6"/>
    <w:multiLevelType w:val="hybridMultilevel"/>
    <w:tmpl w:val="14EAB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A17EDD"/>
    <w:multiLevelType w:val="hybridMultilevel"/>
    <w:tmpl w:val="633A2C4E"/>
    <w:lvl w:ilvl="0" w:tplc="C4CE8C14">
      <w:start w:val="1"/>
      <w:numFmt w:val="bullet"/>
      <w:lvlText w:val=""/>
      <w:lvlJc w:val="left"/>
      <w:pPr>
        <w:ind w:left="360" w:hanging="360"/>
      </w:pPr>
      <w:rPr>
        <w:rFonts w:ascii="Symbol" w:hAnsi="Symbol" w:hint="default"/>
      </w:rPr>
    </w:lvl>
    <w:lvl w:ilvl="1" w:tplc="56DA436E" w:tentative="1">
      <w:start w:val="1"/>
      <w:numFmt w:val="bullet"/>
      <w:lvlText w:val="o"/>
      <w:lvlJc w:val="left"/>
      <w:pPr>
        <w:ind w:left="1080" w:hanging="360"/>
      </w:pPr>
      <w:rPr>
        <w:rFonts w:ascii="Courier New" w:hAnsi="Courier New" w:hint="default"/>
      </w:rPr>
    </w:lvl>
    <w:lvl w:ilvl="2" w:tplc="3314D47A" w:tentative="1">
      <w:start w:val="1"/>
      <w:numFmt w:val="bullet"/>
      <w:lvlText w:val=""/>
      <w:lvlJc w:val="left"/>
      <w:pPr>
        <w:ind w:left="1800" w:hanging="360"/>
      </w:pPr>
      <w:rPr>
        <w:rFonts w:ascii="Wingdings" w:hAnsi="Wingdings" w:hint="default"/>
      </w:rPr>
    </w:lvl>
    <w:lvl w:ilvl="3" w:tplc="DBFE3934" w:tentative="1">
      <w:start w:val="1"/>
      <w:numFmt w:val="bullet"/>
      <w:lvlText w:val=""/>
      <w:lvlJc w:val="left"/>
      <w:pPr>
        <w:ind w:left="2520" w:hanging="360"/>
      </w:pPr>
      <w:rPr>
        <w:rFonts w:ascii="Symbol" w:hAnsi="Symbol" w:hint="default"/>
      </w:rPr>
    </w:lvl>
    <w:lvl w:ilvl="4" w:tplc="08E823F0" w:tentative="1">
      <w:start w:val="1"/>
      <w:numFmt w:val="bullet"/>
      <w:lvlText w:val="o"/>
      <w:lvlJc w:val="left"/>
      <w:pPr>
        <w:ind w:left="3240" w:hanging="360"/>
      </w:pPr>
      <w:rPr>
        <w:rFonts w:ascii="Courier New" w:hAnsi="Courier New" w:hint="default"/>
      </w:rPr>
    </w:lvl>
    <w:lvl w:ilvl="5" w:tplc="EFC85A2E" w:tentative="1">
      <w:start w:val="1"/>
      <w:numFmt w:val="bullet"/>
      <w:lvlText w:val=""/>
      <w:lvlJc w:val="left"/>
      <w:pPr>
        <w:ind w:left="3960" w:hanging="360"/>
      </w:pPr>
      <w:rPr>
        <w:rFonts w:ascii="Wingdings" w:hAnsi="Wingdings" w:hint="default"/>
      </w:rPr>
    </w:lvl>
    <w:lvl w:ilvl="6" w:tplc="EE26CB10" w:tentative="1">
      <w:start w:val="1"/>
      <w:numFmt w:val="bullet"/>
      <w:lvlText w:val=""/>
      <w:lvlJc w:val="left"/>
      <w:pPr>
        <w:ind w:left="4680" w:hanging="360"/>
      </w:pPr>
      <w:rPr>
        <w:rFonts w:ascii="Symbol" w:hAnsi="Symbol" w:hint="default"/>
      </w:rPr>
    </w:lvl>
    <w:lvl w:ilvl="7" w:tplc="9AFE6D56" w:tentative="1">
      <w:start w:val="1"/>
      <w:numFmt w:val="bullet"/>
      <w:lvlText w:val="o"/>
      <w:lvlJc w:val="left"/>
      <w:pPr>
        <w:ind w:left="5400" w:hanging="360"/>
      </w:pPr>
      <w:rPr>
        <w:rFonts w:ascii="Courier New" w:hAnsi="Courier New" w:hint="default"/>
      </w:rPr>
    </w:lvl>
    <w:lvl w:ilvl="8" w:tplc="F050C88A" w:tentative="1">
      <w:start w:val="1"/>
      <w:numFmt w:val="bullet"/>
      <w:lvlText w:val=""/>
      <w:lvlJc w:val="left"/>
      <w:pPr>
        <w:ind w:left="6120" w:hanging="360"/>
      </w:pPr>
      <w:rPr>
        <w:rFonts w:ascii="Wingdings" w:hAnsi="Wingdings" w:hint="default"/>
      </w:rPr>
    </w:lvl>
  </w:abstractNum>
  <w:abstractNum w:abstractNumId="27" w15:restartNumberingAfterBreak="0">
    <w:nsid w:val="5C2C4734"/>
    <w:multiLevelType w:val="hybridMultilevel"/>
    <w:tmpl w:val="B6AEA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932FA5"/>
    <w:multiLevelType w:val="hybridMultilevel"/>
    <w:tmpl w:val="199E1C30"/>
    <w:lvl w:ilvl="0" w:tplc="0A06EE02">
      <w:start w:val="1"/>
      <w:numFmt w:val="bullet"/>
      <w:lvlText w:val=""/>
      <w:lvlJc w:val="left"/>
      <w:pPr>
        <w:ind w:left="360" w:hanging="360"/>
      </w:pPr>
      <w:rPr>
        <w:rFonts w:ascii="Symbol" w:hAnsi="Symbol" w:hint="default"/>
      </w:rPr>
    </w:lvl>
    <w:lvl w:ilvl="1" w:tplc="5E7C4ECA" w:tentative="1">
      <w:start w:val="1"/>
      <w:numFmt w:val="bullet"/>
      <w:lvlText w:val="o"/>
      <w:lvlJc w:val="left"/>
      <w:pPr>
        <w:ind w:left="1080" w:hanging="360"/>
      </w:pPr>
      <w:rPr>
        <w:rFonts w:ascii="Courier New" w:hAnsi="Courier New" w:hint="default"/>
      </w:rPr>
    </w:lvl>
    <w:lvl w:ilvl="2" w:tplc="F65E1D92" w:tentative="1">
      <w:start w:val="1"/>
      <w:numFmt w:val="bullet"/>
      <w:lvlText w:val=""/>
      <w:lvlJc w:val="left"/>
      <w:pPr>
        <w:ind w:left="1800" w:hanging="360"/>
      </w:pPr>
      <w:rPr>
        <w:rFonts w:ascii="Wingdings" w:hAnsi="Wingdings" w:hint="default"/>
      </w:rPr>
    </w:lvl>
    <w:lvl w:ilvl="3" w:tplc="D75A2A2E" w:tentative="1">
      <w:start w:val="1"/>
      <w:numFmt w:val="bullet"/>
      <w:lvlText w:val=""/>
      <w:lvlJc w:val="left"/>
      <w:pPr>
        <w:ind w:left="2520" w:hanging="360"/>
      </w:pPr>
      <w:rPr>
        <w:rFonts w:ascii="Symbol" w:hAnsi="Symbol" w:hint="default"/>
      </w:rPr>
    </w:lvl>
    <w:lvl w:ilvl="4" w:tplc="90A6AD86" w:tentative="1">
      <w:start w:val="1"/>
      <w:numFmt w:val="bullet"/>
      <w:lvlText w:val="o"/>
      <w:lvlJc w:val="left"/>
      <w:pPr>
        <w:ind w:left="3240" w:hanging="360"/>
      </w:pPr>
      <w:rPr>
        <w:rFonts w:ascii="Courier New" w:hAnsi="Courier New" w:hint="default"/>
      </w:rPr>
    </w:lvl>
    <w:lvl w:ilvl="5" w:tplc="9976E1EC" w:tentative="1">
      <w:start w:val="1"/>
      <w:numFmt w:val="bullet"/>
      <w:lvlText w:val=""/>
      <w:lvlJc w:val="left"/>
      <w:pPr>
        <w:ind w:left="3960" w:hanging="360"/>
      </w:pPr>
      <w:rPr>
        <w:rFonts w:ascii="Wingdings" w:hAnsi="Wingdings" w:hint="default"/>
      </w:rPr>
    </w:lvl>
    <w:lvl w:ilvl="6" w:tplc="DF485E88" w:tentative="1">
      <w:start w:val="1"/>
      <w:numFmt w:val="bullet"/>
      <w:lvlText w:val=""/>
      <w:lvlJc w:val="left"/>
      <w:pPr>
        <w:ind w:left="4680" w:hanging="360"/>
      </w:pPr>
      <w:rPr>
        <w:rFonts w:ascii="Symbol" w:hAnsi="Symbol" w:hint="default"/>
      </w:rPr>
    </w:lvl>
    <w:lvl w:ilvl="7" w:tplc="E2E29EE6" w:tentative="1">
      <w:start w:val="1"/>
      <w:numFmt w:val="bullet"/>
      <w:lvlText w:val="o"/>
      <w:lvlJc w:val="left"/>
      <w:pPr>
        <w:ind w:left="5400" w:hanging="360"/>
      </w:pPr>
      <w:rPr>
        <w:rFonts w:ascii="Courier New" w:hAnsi="Courier New" w:hint="default"/>
      </w:rPr>
    </w:lvl>
    <w:lvl w:ilvl="8" w:tplc="59EE8FB6" w:tentative="1">
      <w:start w:val="1"/>
      <w:numFmt w:val="bullet"/>
      <w:lvlText w:val=""/>
      <w:lvlJc w:val="left"/>
      <w:pPr>
        <w:ind w:left="6120" w:hanging="360"/>
      </w:pPr>
      <w:rPr>
        <w:rFonts w:ascii="Wingdings" w:hAnsi="Wingdings" w:hint="default"/>
      </w:rPr>
    </w:lvl>
  </w:abstractNum>
  <w:abstractNum w:abstractNumId="29" w15:restartNumberingAfterBreak="0">
    <w:nsid w:val="67AE3ECA"/>
    <w:multiLevelType w:val="hybridMultilevel"/>
    <w:tmpl w:val="30BCE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2F1F0F"/>
    <w:multiLevelType w:val="hybridMultilevel"/>
    <w:tmpl w:val="66B6E68C"/>
    <w:lvl w:ilvl="0" w:tplc="B2A2A834">
      <w:start w:val="1"/>
      <w:numFmt w:val="bullet"/>
      <w:lvlText w:val=""/>
      <w:lvlJc w:val="left"/>
      <w:pPr>
        <w:ind w:left="360" w:hanging="360"/>
      </w:pPr>
      <w:rPr>
        <w:rFonts w:ascii="Symbol" w:hAnsi="Symbol" w:hint="default"/>
      </w:rPr>
    </w:lvl>
    <w:lvl w:ilvl="1" w:tplc="47CA7342" w:tentative="1">
      <w:start w:val="1"/>
      <w:numFmt w:val="bullet"/>
      <w:lvlText w:val="o"/>
      <w:lvlJc w:val="left"/>
      <w:pPr>
        <w:ind w:left="1080" w:hanging="360"/>
      </w:pPr>
      <w:rPr>
        <w:rFonts w:ascii="Courier New" w:hAnsi="Courier New" w:hint="default"/>
      </w:rPr>
    </w:lvl>
    <w:lvl w:ilvl="2" w:tplc="2872ECB0" w:tentative="1">
      <w:start w:val="1"/>
      <w:numFmt w:val="bullet"/>
      <w:lvlText w:val=""/>
      <w:lvlJc w:val="left"/>
      <w:pPr>
        <w:ind w:left="1800" w:hanging="360"/>
      </w:pPr>
      <w:rPr>
        <w:rFonts w:ascii="Wingdings" w:hAnsi="Wingdings" w:hint="default"/>
      </w:rPr>
    </w:lvl>
    <w:lvl w:ilvl="3" w:tplc="D4C893C8" w:tentative="1">
      <w:start w:val="1"/>
      <w:numFmt w:val="bullet"/>
      <w:lvlText w:val=""/>
      <w:lvlJc w:val="left"/>
      <w:pPr>
        <w:ind w:left="2520" w:hanging="360"/>
      </w:pPr>
      <w:rPr>
        <w:rFonts w:ascii="Symbol" w:hAnsi="Symbol" w:hint="default"/>
      </w:rPr>
    </w:lvl>
    <w:lvl w:ilvl="4" w:tplc="F774DBBC" w:tentative="1">
      <w:start w:val="1"/>
      <w:numFmt w:val="bullet"/>
      <w:lvlText w:val="o"/>
      <w:lvlJc w:val="left"/>
      <w:pPr>
        <w:ind w:left="3240" w:hanging="360"/>
      </w:pPr>
      <w:rPr>
        <w:rFonts w:ascii="Courier New" w:hAnsi="Courier New" w:hint="default"/>
      </w:rPr>
    </w:lvl>
    <w:lvl w:ilvl="5" w:tplc="457897AC" w:tentative="1">
      <w:start w:val="1"/>
      <w:numFmt w:val="bullet"/>
      <w:lvlText w:val=""/>
      <w:lvlJc w:val="left"/>
      <w:pPr>
        <w:ind w:left="3960" w:hanging="360"/>
      </w:pPr>
      <w:rPr>
        <w:rFonts w:ascii="Wingdings" w:hAnsi="Wingdings" w:hint="default"/>
      </w:rPr>
    </w:lvl>
    <w:lvl w:ilvl="6" w:tplc="2586DEF4" w:tentative="1">
      <w:start w:val="1"/>
      <w:numFmt w:val="bullet"/>
      <w:lvlText w:val=""/>
      <w:lvlJc w:val="left"/>
      <w:pPr>
        <w:ind w:left="4680" w:hanging="360"/>
      </w:pPr>
      <w:rPr>
        <w:rFonts w:ascii="Symbol" w:hAnsi="Symbol" w:hint="default"/>
      </w:rPr>
    </w:lvl>
    <w:lvl w:ilvl="7" w:tplc="C64A948C" w:tentative="1">
      <w:start w:val="1"/>
      <w:numFmt w:val="bullet"/>
      <w:lvlText w:val="o"/>
      <w:lvlJc w:val="left"/>
      <w:pPr>
        <w:ind w:left="5400" w:hanging="360"/>
      </w:pPr>
      <w:rPr>
        <w:rFonts w:ascii="Courier New" w:hAnsi="Courier New" w:hint="default"/>
      </w:rPr>
    </w:lvl>
    <w:lvl w:ilvl="8" w:tplc="37589F24" w:tentative="1">
      <w:start w:val="1"/>
      <w:numFmt w:val="bullet"/>
      <w:lvlText w:val=""/>
      <w:lvlJc w:val="left"/>
      <w:pPr>
        <w:ind w:left="6120" w:hanging="360"/>
      </w:pPr>
      <w:rPr>
        <w:rFonts w:ascii="Wingdings" w:hAnsi="Wingdings" w:hint="default"/>
      </w:rPr>
    </w:lvl>
  </w:abstractNum>
  <w:abstractNum w:abstractNumId="31" w15:restartNumberingAfterBreak="0">
    <w:nsid w:val="6D1B72F8"/>
    <w:multiLevelType w:val="hybridMultilevel"/>
    <w:tmpl w:val="DF4AA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D93464"/>
    <w:multiLevelType w:val="hybridMultilevel"/>
    <w:tmpl w:val="5F084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7E3A5A"/>
    <w:multiLevelType w:val="hybridMultilevel"/>
    <w:tmpl w:val="8182C7AC"/>
    <w:lvl w:ilvl="0" w:tplc="54CA4EA0">
      <w:start w:val="1"/>
      <w:numFmt w:val="bullet"/>
      <w:lvlText w:val=""/>
      <w:lvlJc w:val="left"/>
      <w:pPr>
        <w:ind w:left="360" w:hanging="360"/>
      </w:pPr>
      <w:rPr>
        <w:rFonts w:ascii="Symbol" w:hAnsi="Symbol" w:hint="default"/>
      </w:rPr>
    </w:lvl>
    <w:lvl w:ilvl="1" w:tplc="BB728402" w:tentative="1">
      <w:start w:val="1"/>
      <w:numFmt w:val="bullet"/>
      <w:lvlText w:val="o"/>
      <w:lvlJc w:val="left"/>
      <w:pPr>
        <w:ind w:left="1080" w:hanging="360"/>
      </w:pPr>
      <w:rPr>
        <w:rFonts w:ascii="Courier New" w:hAnsi="Courier New" w:hint="default"/>
      </w:rPr>
    </w:lvl>
    <w:lvl w:ilvl="2" w:tplc="E852278A" w:tentative="1">
      <w:start w:val="1"/>
      <w:numFmt w:val="bullet"/>
      <w:lvlText w:val=""/>
      <w:lvlJc w:val="left"/>
      <w:pPr>
        <w:ind w:left="1800" w:hanging="360"/>
      </w:pPr>
      <w:rPr>
        <w:rFonts w:ascii="Wingdings" w:hAnsi="Wingdings" w:hint="default"/>
      </w:rPr>
    </w:lvl>
    <w:lvl w:ilvl="3" w:tplc="4330E1B4" w:tentative="1">
      <w:start w:val="1"/>
      <w:numFmt w:val="bullet"/>
      <w:lvlText w:val=""/>
      <w:lvlJc w:val="left"/>
      <w:pPr>
        <w:ind w:left="2520" w:hanging="360"/>
      </w:pPr>
      <w:rPr>
        <w:rFonts w:ascii="Symbol" w:hAnsi="Symbol" w:hint="default"/>
      </w:rPr>
    </w:lvl>
    <w:lvl w:ilvl="4" w:tplc="5BF4FE0E" w:tentative="1">
      <w:start w:val="1"/>
      <w:numFmt w:val="bullet"/>
      <w:lvlText w:val="o"/>
      <w:lvlJc w:val="left"/>
      <w:pPr>
        <w:ind w:left="3240" w:hanging="360"/>
      </w:pPr>
      <w:rPr>
        <w:rFonts w:ascii="Courier New" w:hAnsi="Courier New" w:hint="default"/>
      </w:rPr>
    </w:lvl>
    <w:lvl w:ilvl="5" w:tplc="EFCAA9AE" w:tentative="1">
      <w:start w:val="1"/>
      <w:numFmt w:val="bullet"/>
      <w:lvlText w:val=""/>
      <w:lvlJc w:val="left"/>
      <w:pPr>
        <w:ind w:left="3960" w:hanging="360"/>
      </w:pPr>
      <w:rPr>
        <w:rFonts w:ascii="Wingdings" w:hAnsi="Wingdings" w:hint="default"/>
      </w:rPr>
    </w:lvl>
    <w:lvl w:ilvl="6" w:tplc="26A62698" w:tentative="1">
      <w:start w:val="1"/>
      <w:numFmt w:val="bullet"/>
      <w:lvlText w:val=""/>
      <w:lvlJc w:val="left"/>
      <w:pPr>
        <w:ind w:left="4680" w:hanging="360"/>
      </w:pPr>
      <w:rPr>
        <w:rFonts w:ascii="Symbol" w:hAnsi="Symbol" w:hint="default"/>
      </w:rPr>
    </w:lvl>
    <w:lvl w:ilvl="7" w:tplc="FABA5DBE" w:tentative="1">
      <w:start w:val="1"/>
      <w:numFmt w:val="bullet"/>
      <w:lvlText w:val="o"/>
      <w:lvlJc w:val="left"/>
      <w:pPr>
        <w:ind w:left="5400" w:hanging="360"/>
      </w:pPr>
      <w:rPr>
        <w:rFonts w:ascii="Courier New" w:hAnsi="Courier New" w:hint="default"/>
      </w:rPr>
    </w:lvl>
    <w:lvl w:ilvl="8" w:tplc="944A7B64" w:tentative="1">
      <w:start w:val="1"/>
      <w:numFmt w:val="bullet"/>
      <w:lvlText w:val=""/>
      <w:lvlJc w:val="left"/>
      <w:pPr>
        <w:ind w:left="6120" w:hanging="360"/>
      </w:pPr>
      <w:rPr>
        <w:rFonts w:ascii="Wingdings" w:hAnsi="Wingdings" w:hint="default"/>
      </w:rPr>
    </w:lvl>
  </w:abstractNum>
  <w:abstractNum w:abstractNumId="34" w15:restartNumberingAfterBreak="0">
    <w:nsid w:val="796206EB"/>
    <w:multiLevelType w:val="hybridMultilevel"/>
    <w:tmpl w:val="1F44E2F2"/>
    <w:lvl w:ilvl="0" w:tplc="2EDE4DB2">
      <w:start w:val="1"/>
      <w:numFmt w:val="bullet"/>
      <w:lvlText w:val=""/>
      <w:lvlJc w:val="left"/>
      <w:pPr>
        <w:ind w:left="360" w:hanging="360"/>
      </w:pPr>
      <w:rPr>
        <w:rFonts w:ascii="Symbol" w:hAnsi="Symbol" w:hint="default"/>
      </w:rPr>
    </w:lvl>
    <w:lvl w:ilvl="1" w:tplc="3C9A58EC" w:tentative="1">
      <w:start w:val="1"/>
      <w:numFmt w:val="bullet"/>
      <w:lvlText w:val="o"/>
      <w:lvlJc w:val="left"/>
      <w:pPr>
        <w:ind w:left="1080" w:hanging="360"/>
      </w:pPr>
      <w:rPr>
        <w:rFonts w:ascii="Courier New" w:hAnsi="Courier New" w:hint="default"/>
      </w:rPr>
    </w:lvl>
    <w:lvl w:ilvl="2" w:tplc="ED5EF6EA" w:tentative="1">
      <w:start w:val="1"/>
      <w:numFmt w:val="bullet"/>
      <w:lvlText w:val=""/>
      <w:lvlJc w:val="left"/>
      <w:pPr>
        <w:ind w:left="1800" w:hanging="360"/>
      </w:pPr>
      <w:rPr>
        <w:rFonts w:ascii="Wingdings" w:hAnsi="Wingdings" w:hint="default"/>
      </w:rPr>
    </w:lvl>
    <w:lvl w:ilvl="3" w:tplc="2294D952" w:tentative="1">
      <w:start w:val="1"/>
      <w:numFmt w:val="bullet"/>
      <w:lvlText w:val=""/>
      <w:lvlJc w:val="left"/>
      <w:pPr>
        <w:ind w:left="2520" w:hanging="360"/>
      </w:pPr>
      <w:rPr>
        <w:rFonts w:ascii="Symbol" w:hAnsi="Symbol" w:hint="default"/>
      </w:rPr>
    </w:lvl>
    <w:lvl w:ilvl="4" w:tplc="DBF6FCBE" w:tentative="1">
      <w:start w:val="1"/>
      <w:numFmt w:val="bullet"/>
      <w:lvlText w:val="o"/>
      <w:lvlJc w:val="left"/>
      <w:pPr>
        <w:ind w:left="3240" w:hanging="360"/>
      </w:pPr>
      <w:rPr>
        <w:rFonts w:ascii="Courier New" w:hAnsi="Courier New" w:hint="default"/>
      </w:rPr>
    </w:lvl>
    <w:lvl w:ilvl="5" w:tplc="99060794" w:tentative="1">
      <w:start w:val="1"/>
      <w:numFmt w:val="bullet"/>
      <w:lvlText w:val=""/>
      <w:lvlJc w:val="left"/>
      <w:pPr>
        <w:ind w:left="3960" w:hanging="360"/>
      </w:pPr>
      <w:rPr>
        <w:rFonts w:ascii="Wingdings" w:hAnsi="Wingdings" w:hint="default"/>
      </w:rPr>
    </w:lvl>
    <w:lvl w:ilvl="6" w:tplc="36864182" w:tentative="1">
      <w:start w:val="1"/>
      <w:numFmt w:val="bullet"/>
      <w:lvlText w:val=""/>
      <w:lvlJc w:val="left"/>
      <w:pPr>
        <w:ind w:left="4680" w:hanging="360"/>
      </w:pPr>
      <w:rPr>
        <w:rFonts w:ascii="Symbol" w:hAnsi="Symbol" w:hint="default"/>
      </w:rPr>
    </w:lvl>
    <w:lvl w:ilvl="7" w:tplc="945ACFB0" w:tentative="1">
      <w:start w:val="1"/>
      <w:numFmt w:val="bullet"/>
      <w:lvlText w:val="o"/>
      <w:lvlJc w:val="left"/>
      <w:pPr>
        <w:ind w:left="5400" w:hanging="360"/>
      </w:pPr>
      <w:rPr>
        <w:rFonts w:ascii="Courier New" w:hAnsi="Courier New" w:hint="default"/>
      </w:rPr>
    </w:lvl>
    <w:lvl w:ilvl="8" w:tplc="33D60EF4" w:tentative="1">
      <w:start w:val="1"/>
      <w:numFmt w:val="bullet"/>
      <w:lvlText w:val=""/>
      <w:lvlJc w:val="left"/>
      <w:pPr>
        <w:ind w:left="6120" w:hanging="360"/>
      </w:pPr>
      <w:rPr>
        <w:rFonts w:ascii="Wingdings" w:hAnsi="Wingdings" w:hint="default"/>
      </w:rPr>
    </w:lvl>
  </w:abstractNum>
  <w:abstractNum w:abstractNumId="35" w15:restartNumberingAfterBreak="0">
    <w:nsid w:val="7B135955"/>
    <w:multiLevelType w:val="hybridMultilevel"/>
    <w:tmpl w:val="D4C2D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425095"/>
    <w:multiLevelType w:val="hybridMultilevel"/>
    <w:tmpl w:val="5080A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6040433">
    <w:abstractNumId w:val="12"/>
  </w:num>
  <w:num w:numId="2" w16cid:durableId="804928625">
    <w:abstractNumId w:val="30"/>
  </w:num>
  <w:num w:numId="3" w16cid:durableId="1667589326">
    <w:abstractNumId w:val="0"/>
  </w:num>
  <w:num w:numId="4" w16cid:durableId="2065371041">
    <w:abstractNumId w:val="24"/>
  </w:num>
  <w:num w:numId="5" w16cid:durableId="1984037799">
    <w:abstractNumId w:val="22"/>
  </w:num>
  <w:num w:numId="6" w16cid:durableId="1558784365">
    <w:abstractNumId w:val="1"/>
  </w:num>
  <w:num w:numId="7" w16cid:durableId="460072347">
    <w:abstractNumId w:val="33"/>
  </w:num>
  <w:num w:numId="8" w16cid:durableId="1657296364">
    <w:abstractNumId w:val="2"/>
  </w:num>
  <w:num w:numId="9" w16cid:durableId="834223375">
    <w:abstractNumId w:val="7"/>
  </w:num>
  <w:num w:numId="10" w16cid:durableId="240869283">
    <w:abstractNumId w:val="13"/>
  </w:num>
  <w:num w:numId="11" w16cid:durableId="1104150626">
    <w:abstractNumId w:val="28"/>
  </w:num>
  <w:num w:numId="12" w16cid:durableId="650528111">
    <w:abstractNumId w:val="29"/>
  </w:num>
  <w:num w:numId="13" w16cid:durableId="1315642128">
    <w:abstractNumId w:val="26"/>
  </w:num>
  <w:num w:numId="14" w16cid:durableId="1596744686">
    <w:abstractNumId w:val="31"/>
  </w:num>
  <w:num w:numId="15" w16cid:durableId="206988470">
    <w:abstractNumId w:val="32"/>
  </w:num>
  <w:num w:numId="16" w16cid:durableId="335692341">
    <w:abstractNumId w:val="11"/>
  </w:num>
  <w:num w:numId="17" w16cid:durableId="857814125">
    <w:abstractNumId w:val="34"/>
  </w:num>
  <w:num w:numId="18" w16cid:durableId="1894585977">
    <w:abstractNumId w:val="27"/>
  </w:num>
  <w:num w:numId="19" w16cid:durableId="803809394">
    <w:abstractNumId w:val="21"/>
  </w:num>
  <w:num w:numId="20" w16cid:durableId="1606495479">
    <w:abstractNumId w:val="17"/>
  </w:num>
  <w:num w:numId="21" w16cid:durableId="1155758506">
    <w:abstractNumId w:val="16"/>
  </w:num>
  <w:num w:numId="22" w16cid:durableId="504171006">
    <w:abstractNumId w:val="35"/>
  </w:num>
  <w:num w:numId="23" w16cid:durableId="312374797">
    <w:abstractNumId w:val="3"/>
  </w:num>
  <w:num w:numId="24" w16cid:durableId="394398107">
    <w:abstractNumId w:val="18"/>
  </w:num>
  <w:num w:numId="25" w16cid:durableId="386028382">
    <w:abstractNumId w:val="36"/>
  </w:num>
  <w:num w:numId="26" w16cid:durableId="404567367">
    <w:abstractNumId w:val="6"/>
  </w:num>
  <w:num w:numId="27" w16cid:durableId="441532909">
    <w:abstractNumId w:val="25"/>
  </w:num>
  <w:num w:numId="28" w16cid:durableId="694843343">
    <w:abstractNumId w:val="8"/>
  </w:num>
  <w:num w:numId="29" w16cid:durableId="250894389">
    <w:abstractNumId w:val="10"/>
  </w:num>
  <w:num w:numId="30" w16cid:durableId="2059939728">
    <w:abstractNumId w:val="23"/>
  </w:num>
  <w:num w:numId="31" w16cid:durableId="1987273785">
    <w:abstractNumId w:val="9"/>
  </w:num>
  <w:num w:numId="32" w16cid:durableId="1465271481">
    <w:abstractNumId w:val="20"/>
  </w:num>
  <w:num w:numId="33" w16cid:durableId="1145047601">
    <w:abstractNumId w:val="5"/>
  </w:num>
  <w:num w:numId="34" w16cid:durableId="1975990219">
    <w:abstractNumId w:val="4"/>
  </w:num>
  <w:num w:numId="35" w16cid:durableId="1704011613">
    <w:abstractNumId w:val="19"/>
  </w:num>
  <w:num w:numId="36" w16cid:durableId="1460149537">
    <w:abstractNumId w:val="15"/>
  </w:num>
  <w:num w:numId="37" w16cid:durableId="1362895594">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mon White">
    <w15:presenceInfo w15:providerId="AD" w15:userId="S::simon.white@jigsaweducationgroup.com::c6db7d51-9342-4b2c-a6a8-09a15a69d5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55B"/>
    <w:rsid w:val="00063B46"/>
    <w:rsid w:val="0006711B"/>
    <w:rsid w:val="000F16FE"/>
    <w:rsid w:val="00142886"/>
    <w:rsid w:val="00291B14"/>
    <w:rsid w:val="002A08A5"/>
    <w:rsid w:val="002E7539"/>
    <w:rsid w:val="002F4B89"/>
    <w:rsid w:val="002F7AA0"/>
    <w:rsid w:val="004314A3"/>
    <w:rsid w:val="00495A94"/>
    <w:rsid w:val="005B2117"/>
    <w:rsid w:val="00610680"/>
    <w:rsid w:val="006D6C7B"/>
    <w:rsid w:val="006E2464"/>
    <w:rsid w:val="0071041A"/>
    <w:rsid w:val="00787102"/>
    <w:rsid w:val="007E3EC7"/>
    <w:rsid w:val="008E18B5"/>
    <w:rsid w:val="0096755B"/>
    <w:rsid w:val="0098167D"/>
    <w:rsid w:val="009A6322"/>
    <w:rsid w:val="00B10359"/>
    <w:rsid w:val="00B154AC"/>
    <w:rsid w:val="00B4038A"/>
    <w:rsid w:val="00B50E8E"/>
    <w:rsid w:val="00B80ECA"/>
    <w:rsid w:val="00B82667"/>
    <w:rsid w:val="00BA1B1D"/>
    <w:rsid w:val="00CC13C6"/>
    <w:rsid w:val="00CE3F10"/>
    <w:rsid w:val="00CF3B06"/>
    <w:rsid w:val="00DA7295"/>
    <w:rsid w:val="00DB30B1"/>
    <w:rsid w:val="00E37719"/>
    <w:rsid w:val="00E56AC6"/>
    <w:rsid w:val="00E902AF"/>
    <w:rsid w:val="00F5785A"/>
    <w:rsid w:val="00F96D1F"/>
    <w:rsid w:val="00FF02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4F05A"/>
  <w15:chartTrackingRefBased/>
  <w15:docId w15:val="{D3884DA7-2996-48A3-B23E-E618BD9C9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67D"/>
    <w:pPr>
      <w:spacing w:after="160" w:line="259" w:lineRule="auto"/>
    </w:pPr>
    <w:rPr>
      <w:sz w:val="22"/>
      <w:szCs w:val="22"/>
    </w:rPr>
  </w:style>
  <w:style w:type="paragraph" w:styleId="Heading1">
    <w:name w:val="heading 1"/>
    <w:basedOn w:val="Normal"/>
    <w:next w:val="Normal"/>
    <w:link w:val="Heading1Char"/>
    <w:uiPriority w:val="9"/>
    <w:qFormat/>
    <w:rsid w:val="0098167D"/>
    <w:pPr>
      <w:keepNext/>
      <w:keepLines/>
      <w:spacing w:before="360" w:after="80" w:line="240"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167D"/>
    <w:pPr>
      <w:keepNext/>
      <w:keepLines/>
      <w:spacing w:before="160" w:after="8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167D"/>
    <w:pPr>
      <w:keepNext/>
      <w:keepLines/>
      <w:spacing w:before="160" w:after="80" w:line="240"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167D"/>
    <w:pPr>
      <w:keepNext/>
      <w:keepLines/>
      <w:spacing w:before="80" w:after="40" w:line="240"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98167D"/>
    <w:pPr>
      <w:keepNext/>
      <w:keepLines/>
      <w:spacing w:before="80" w:after="40" w:line="240"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98167D"/>
    <w:pPr>
      <w:keepNext/>
      <w:keepLines/>
      <w:spacing w:before="40" w:after="0" w:line="240"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98167D"/>
    <w:pPr>
      <w:keepNext/>
      <w:keepLines/>
      <w:spacing w:before="40" w:after="0" w:line="240"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98167D"/>
    <w:pPr>
      <w:keepNext/>
      <w:keepLines/>
      <w:spacing w:after="0" w:line="240"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98167D"/>
    <w:pPr>
      <w:keepNext/>
      <w:keepLines/>
      <w:spacing w:after="0" w:line="240"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16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16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16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16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16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16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16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16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167D"/>
    <w:rPr>
      <w:rFonts w:eastAsiaTheme="majorEastAsia" w:cstheme="majorBidi"/>
      <w:color w:val="272727" w:themeColor="text1" w:themeTint="D8"/>
    </w:rPr>
  </w:style>
  <w:style w:type="paragraph" w:styleId="Title">
    <w:name w:val="Title"/>
    <w:basedOn w:val="Normal"/>
    <w:next w:val="Normal"/>
    <w:link w:val="TitleChar"/>
    <w:uiPriority w:val="10"/>
    <w:qFormat/>
    <w:rsid w:val="009816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16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167D"/>
    <w:pPr>
      <w:numPr>
        <w:ilvl w:val="1"/>
      </w:numPr>
      <w:spacing w:line="240"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16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167D"/>
    <w:pPr>
      <w:spacing w:before="160" w:line="240"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98167D"/>
    <w:rPr>
      <w:i/>
      <w:iCs/>
      <w:color w:val="404040" w:themeColor="text1" w:themeTint="BF"/>
    </w:rPr>
  </w:style>
  <w:style w:type="paragraph" w:styleId="ListParagraph">
    <w:name w:val="List Paragraph"/>
    <w:basedOn w:val="Normal"/>
    <w:uiPriority w:val="34"/>
    <w:qFormat/>
    <w:rsid w:val="0098167D"/>
    <w:pPr>
      <w:spacing w:after="0" w:line="240" w:lineRule="auto"/>
      <w:ind w:left="720"/>
      <w:contextualSpacing/>
    </w:pPr>
    <w:rPr>
      <w:sz w:val="24"/>
      <w:szCs w:val="24"/>
    </w:rPr>
  </w:style>
  <w:style w:type="character" w:styleId="IntenseEmphasis">
    <w:name w:val="Intense Emphasis"/>
    <w:basedOn w:val="DefaultParagraphFont"/>
    <w:uiPriority w:val="21"/>
    <w:qFormat/>
    <w:rsid w:val="0098167D"/>
    <w:rPr>
      <w:i/>
      <w:iCs/>
      <w:color w:val="0F4761" w:themeColor="accent1" w:themeShade="BF"/>
    </w:rPr>
  </w:style>
  <w:style w:type="paragraph" w:styleId="IntenseQuote">
    <w:name w:val="Intense Quote"/>
    <w:basedOn w:val="Normal"/>
    <w:next w:val="Normal"/>
    <w:link w:val="IntenseQuoteChar"/>
    <w:uiPriority w:val="30"/>
    <w:qFormat/>
    <w:rsid w:val="0098167D"/>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98167D"/>
    <w:rPr>
      <w:i/>
      <w:iCs/>
      <w:color w:val="0F4761" w:themeColor="accent1" w:themeShade="BF"/>
    </w:rPr>
  </w:style>
  <w:style w:type="character" w:styleId="IntenseReference">
    <w:name w:val="Intense Reference"/>
    <w:basedOn w:val="DefaultParagraphFont"/>
    <w:uiPriority w:val="32"/>
    <w:qFormat/>
    <w:rsid w:val="0098167D"/>
    <w:rPr>
      <w:b/>
      <w:bCs/>
      <w:smallCaps/>
      <w:color w:val="0F4761" w:themeColor="accent1" w:themeShade="BF"/>
      <w:spacing w:val="5"/>
    </w:rPr>
  </w:style>
  <w:style w:type="paragraph" w:styleId="Header">
    <w:name w:val="header"/>
    <w:basedOn w:val="Normal"/>
    <w:link w:val="HeaderChar"/>
    <w:uiPriority w:val="99"/>
    <w:unhideWhenUsed/>
    <w:rsid w:val="0098167D"/>
    <w:pPr>
      <w:tabs>
        <w:tab w:val="center" w:pos="4513"/>
        <w:tab w:val="right" w:pos="9026"/>
      </w:tabs>
      <w:spacing w:after="0" w:line="240" w:lineRule="auto"/>
    </w:pPr>
    <w:rPr>
      <w:sz w:val="24"/>
      <w:szCs w:val="24"/>
    </w:rPr>
  </w:style>
  <w:style w:type="character" w:customStyle="1" w:styleId="HeaderChar">
    <w:name w:val="Header Char"/>
    <w:basedOn w:val="DefaultParagraphFont"/>
    <w:link w:val="Header"/>
    <w:uiPriority w:val="99"/>
    <w:rsid w:val="0098167D"/>
  </w:style>
  <w:style w:type="paragraph" w:styleId="Footer">
    <w:name w:val="footer"/>
    <w:basedOn w:val="Normal"/>
    <w:link w:val="FooterChar"/>
    <w:uiPriority w:val="99"/>
    <w:unhideWhenUsed/>
    <w:rsid w:val="0098167D"/>
    <w:pPr>
      <w:tabs>
        <w:tab w:val="center" w:pos="4513"/>
        <w:tab w:val="right" w:pos="9026"/>
      </w:tabs>
      <w:spacing w:after="0" w:line="240" w:lineRule="auto"/>
    </w:pPr>
    <w:rPr>
      <w:sz w:val="24"/>
      <w:szCs w:val="24"/>
    </w:rPr>
  </w:style>
  <w:style w:type="character" w:customStyle="1" w:styleId="FooterChar">
    <w:name w:val="Footer Char"/>
    <w:basedOn w:val="DefaultParagraphFont"/>
    <w:link w:val="Footer"/>
    <w:uiPriority w:val="99"/>
    <w:rsid w:val="0098167D"/>
  </w:style>
  <w:style w:type="character" w:customStyle="1" w:styleId="ui-provider">
    <w:name w:val="ui-provider"/>
    <w:basedOn w:val="DefaultParagraphFont"/>
    <w:rsid w:val="0098167D"/>
  </w:style>
  <w:style w:type="table" w:styleId="TableGrid">
    <w:name w:val="Table Grid"/>
    <w:basedOn w:val="TableNormal"/>
    <w:uiPriority w:val="59"/>
    <w:rsid w:val="004314A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37719"/>
    <w:rPr>
      <w:sz w:val="16"/>
      <w:szCs w:val="16"/>
    </w:rPr>
  </w:style>
  <w:style w:type="paragraph" w:styleId="CommentText">
    <w:name w:val="annotation text"/>
    <w:basedOn w:val="Normal"/>
    <w:link w:val="CommentTextChar"/>
    <w:uiPriority w:val="99"/>
    <w:unhideWhenUsed/>
    <w:rsid w:val="00E37719"/>
    <w:pPr>
      <w:spacing w:line="240" w:lineRule="auto"/>
    </w:pPr>
    <w:rPr>
      <w:sz w:val="20"/>
      <w:szCs w:val="20"/>
    </w:rPr>
  </w:style>
  <w:style w:type="character" w:customStyle="1" w:styleId="CommentTextChar">
    <w:name w:val="Comment Text Char"/>
    <w:basedOn w:val="DefaultParagraphFont"/>
    <w:link w:val="CommentText"/>
    <w:uiPriority w:val="99"/>
    <w:rsid w:val="00E37719"/>
    <w:rPr>
      <w:sz w:val="20"/>
      <w:szCs w:val="20"/>
    </w:rPr>
  </w:style>
  <w:style w:type="character" w:customStyle="1" w:styleId="normaltextrun">
    <w:name w:val="normaltextrun"/>
    <w:basedOn w:val="DefaultParagraphFont"/>
    <w:rsid w:val="00FF0293"/>
  </w:style>
  <w:style w:type="character" w:customStyle="1" w:styleId="eop">
    <w:name w:val="eop"/>
    <w:basedOn w:val="DefaultParagraphFont"/>
    <w:rsid w:val="00FF02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manthaRich\Downloads\jigsaw-pshe-3-11-policy-template-dec-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32F7E062663E46B1BD14E48AA9FAAE" ma:contentTypeVersion="14" ma:contentTypeDescription="Create a new document." ma:contentTypeScope="" ma:versionID="6dbc5f250532a5d611911caa53d53375">
  <xsd:schema xmlns:xsd="http://www.w3.org/2001/XMLSchema" xmlns:xs="http://www.w3.org/2001/XMLSchema" xmlns:p="http://schemas.microsoft.com/office/2006/metadata/properties" xmlns:ns2="9be0b61f-1103-4234-b376-ddb71e51b00e" xmlns:ns3="24ec7aa6-57c3-44a6-9882-b58f3ea25168" targetNamespace="http://schemas.microsoft.com/office/2006/metadata/properties" ma:root="true" ma:fieldsID="6834825652ca2581ceebf498c0a11171" ns2:_="" ns3:_="">
    <xsd:import namespace="9be0b61f-1103-4234-b376-ddb71e51b00e"/>
    <xsd:import namespace="24ec7aa6-57c3-44a6-9882-b58f3ea2516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e0b61f-1103-4234-b376-ddb71e51b0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4ffd1e3-09ad-4b46-aea9-40eb08839697}" ma:internalName="TaxCatchAll" ma:showField="CatchAllData" ma:web="9be0b61f-1103-4234-b376-ddb71e51b0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ec7aa6-57c3-44a6-9882-b58f3ea2516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5f21d8b-67fa-48fd-91bc-e5df92558dd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4ec7aa6-57c3-44a6-9882-b58f3ea25168">
      <Terms xmlns="http://schemas.microsoft.com/office/infopath/2007/PartnerControls"/>
    </lcf76f155ced4ddcb4097134ff3c332f>
    <TaxCatchAll xmlns="9be0b61f-1103-4234-b376-ddb71e51b00e" xsi:nil="true"/>
    <SharedWithUsers xmlns="9be0b61f-1103-4234-b376-ddb71e51b00e">
      <UserInfo>
        <DisplayName/>
        <AccountId xsi:nil="true"/>
        <AccountType/>
      </UserInfo>
    </SharedWithUsers>
  </documentManagement>
</p:properties>
</file>

<file path=customXml/itemProps1.xml><?xml version="1.0" encoding="utf-8"?>
<ds:datastoreItem xmlns:ds="http://schemas.openxmlformats.org/officeDocument/2006/customXml" ds:itemID="{8368961C-6EF9-4B29-9D64-753C133C3744}">
  <ds:schemaRefs>
    <ds:schemaRef ds:uri="http://schemas.microsoft.com/sharepoint/v3/contenttype/forms"/>
  </ds:schemaRefs>
</ds:datastoreItem>
</file>

<file path=customXml/itemProps2.xml><?xml version="1.0" encoding="utf-8"?>
<ds:datastoreItem xmlns:ds="http://schemas.openxmlformats.org/officeDocument/2006/customXml" ds:itemID="{5A934B33-CA64-4442-B842-BA9FEB295C0F}"/>
</file>

<file path=customXml/itemProps3.xml><?xml version="1.0" encoding="utf-8"?>
<ds:datastoreItem xmlns:ds="http://schemas.openxmlformats.org/officeDocument/2006/customXml" ds:itemID="{9680CBE3-958B-4EA3-8D60-62CA1FD34251}">
  <ds:schemaRefs>
    <ds:schemaRef ds:uri="http://schemas.microsoft.com/office/2006/metadata/properties"/>
    <ds:schemaRef ds:uri="http://schemas.microsoft.com/office/infopath/2007/PartnerControls"/>
    <ds:schemaRef ds:uri="4d337b1e-1990-4f1f-bb12-9b58d8ebb9bc"/>
    <ds:schemaRef ds:uri="da0c51d5-a480-40da-a1e6-02891f1c7149"/>
  </ds:schemaRefs>
</ds:datastoreItem>
</file>

<file path=docProps/app.xml><?xml version="1.0" encoding="utf-8"?>
<Properties xmlns="http://schemas.openxmlformats.org/officeDocument/2006/extended-properties" xmlns:vt="http://schemas.openxmlformats.org/officeDocument/2006/docPropsVTypes">
  <Template>jigsaw-pshe-3-11-policy-template-dec-2025</Template>
  <TotalTime>1</TotalTime>
  <Pages>19</Pages>
  <Words>7445</Words>
  <Characters>42443</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Rich</dc:creator>
  <cp:keywords/>
  <dc:description/>
  <cp:lastModifiedBy>Samantha Rich</cp:lastModifiedBy>
  <cp:revision>2</cp:revision>
  <dcterms:created xsi:type="dcterms:W3CDTF">2026-01-08T11:10:00Z</dcterms:created>
  <dcterms:modified xsi:type="dcterms:W3CDTF">2026-01-08T11:10:00Z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0x0101002632F7E062663E46B1BD14E48AA9FAAE</vt:lpwstr>
  </property>
  <property fmtid="{D5CDD505-2E9C-101B-9397-08002B2CF9AE}" pid="3" name="MediaServiceImageTags">
    <vt:lpwstr/>
  </property>
  <property fmtid="{D5CDD505-2E9C-101B-9397-08002B2CF9AE}" pid="4" name="Order">
    <vt:r8>746500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